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71711" w:rsidRDefault="006A1219">
      <w:pPr>
        <w:spacing w:line="240" w:lineRule="auto"/>
      </w:pPr>
      <w:r>
        <w:rPr>
          <w:noProof/>
        </w:rPr>
        <w:drawing>
          <wp:inline distT="114300" distB="114300" distL="114300" distR="114300">
            <wp:extent cx="2914650"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14650" cy="600075"/>
                    </a:xfrm>
                    <a:prstGeom prst="rect">
                      <a:avLst/>
                    </a:prstGeom>
                    <a:ln/>
                  </pic:spPr>
                </pic:pic>
              </a:graphicData>
            </a:graphic>
          </wp:inline>
        </w:drawing>
      </w:r>
    </w:p>
    <w:p w14:paraId="7678A5DA" w14:textId="77777777" w:rsidR="00D75DA6" w:rsidRDefault="0045548A">
      <w:del w:id="6" w:author="Author" w:date="2021-06-08T19:58:00Z">
        <w:r>
          <w:rPr>
            <w:noProof/>
          </w:rPr>
          <w:pict w14:anchorId="0D7F9103">
            <v:rect id="_x0000_i1057" alt="" style="width:468pt;height:.05pt;mso-width-percent:0;mso-height-percent:0;mso-width-percent:0;mso-height-percent:0" o:hralign="center" o:hrstd="t" o:hr="t" fillcolor="#a0a0a0" stroked="f"/>
          </w:pict>
        </w:r>
      </w:del>
    </w:p>
    <w:p w14:paraId="00000003" w14:textId="77777777" w:rsidR="00371711" w:rsidRDefault="006A1219">
      <w:pPr>
        <w:pStyle w:val="Title"/>
      </w:pPr>
      <w:bookmarkStart w:id="7" w:name="_wynksj8s07so" w:colFirst="0" w:colLast="0"/>
      <w:bookmarkEnd w:id="7"/>
      <w:r>
        <w:t>CACAO Security Playbooks Version 1.0</w:t>
      </w:r>
    </w:p>
    <w:p w14:paraId="00000004" w14:textId="462B9F3E" w:rsidR="00371711" w:rsidRDefault="006A1219">
      <w:pPr>
        <w:pStyle w:val="Subtitle"/>
      </w:pPr>
      <w:bookmarkStart w:id="8" w:name="_ehzdxcsjrzgp" w:colFirst="0" w:colLast="0"/>
      <w:bookmarkEnd w:id="8"/>
      <w:r>
        <w:t xml:space="preserve">Committee Specification </w:t>
      </w:r>
      <w:r w:rsidR="003B464E">
        <w:t>Draft 03</w:t>
      </w:r>
    </w:p>
    <w:p w14:paraId="00000005" w14:textId="1288D5D5" w:rsidR="00371711" w:rsidRDefault="003B464E">
      <w:pPr>
        <w:pStyle w:val="Subtitle"/>
      </w:pPr>
      <w:bookmarkStart w:id="9" w:name="_alhuw2ux8ur0" w:colFirst="0" w:colLast="0"/>
      <w:bookmarkEnd w:id="9"/>
      <w:r>
        <w:t>20 April</w:t>
      </w:r>
      <w:r w:rsidR="006A1219">
        <w:t xml:space="preserve"> 2021</w:t>
      </w:r>
    </w:p>
    <w:p w14:paraId="00000006" w14:textId="77777777" w:rsidR="00371711" w:rsidRDefault="006A1219">
      <w:pPr>
        <w:spacing w:before="240" w:after="40"/>
        <w:rPr>
          <w:b/>
          <w:color w:val="446CAA"/>
        </w:rPr>
      </w:pPr>
      <w:r>
        <w:rPr>
          <w:b/>
          <w:color w:val="446CAA"/>
        </w:rPr>
        <w:t>​This version:</w:t>
      </w:r>
    </w:p>
    <w:p w14:paraId="700CB9C8" w14:textId="77777777" w:rsidR="00D75DA6" w:rsidRDefault="006A1219">
      <w:hyperlink r:id="rId8">
        <w:r w:rsidR="003B464E">
          <w:rPr>
            <w:color w:val="1155CC"/>
            <w:u w:val="single"/>
          </w:rPr>
          <w:t>https://docs.oasis-open.org/cacao/security-playbooks/v1.0/csd03/security-playbooks-v1.0-csd03.docx</w:t>
        </w:r>
      </w:hyperlink>
      <w:hyperlink r:id="rId9">
        <w:r w:rsidR="003B464E">
          <w:rPr>
            <w:color w:val="1155CC"/>
            <w:u w:val="single"/>
          </w:rPr>
          <w:t xml:space="preserve"> </w:t>
        </w:r>
      </w:hyperlink>
      <w:r w:rsidR="003B464E">
        <w:t>(Authoritative)</w:t>
      </w:r>
    </w:p>
    <w:p w14:paraId="33401223" w14:textId="77777777" w:rsidR="00D75DA6" w:rsidRDefault="006A1219">
      <w:hyperlink r:id="rId10">
        <w:r w:rsidR="003B464E">
          <w:rPr>
            <w:color w:val="1155CC"/>
            <w:u w:val="single"/>
          </w:rPr>
          <w:t>https://docs.oasis-open.org/cacao/security-playbooks/v1.0/csd03/security-playbooks-v1.0-csd03.html</w:t>
        </w:r>
      </w:hyperlink>
    </w:p>
    <w:p w14:paraId="3C049285" w14:textId="77777777" w:rsidR="00D75DA6" w:rsidRDefault="006A1219">
      <w:hyperlink r:id="rId11">
        <w:r w:rsidR="003B464E">
          <w:rPr>
            <w:color w:val="1155CC"/>
            <w:u w:val="single"/>
          </w:rPr>
          <w:t>https://docs.oasis-open.org/cacao/security-playbooks/v1.0/csd03/security-playbooks-v1.0-csd03.pdf</w:t>
        </w:r>
      </w:hyperlink>
    </w:p>
    <w:p w14:paraId="0000000A" w14:textId="77777777" w:rsidR="00371711" w:rsidRDefault="006A1219">
      <w:pPr>
        <w:spacing w:before="240" w:after="40"/>
        <w:rPr>
          <w:b/>
          <w:color w:val="446CAA"/>
        </w:rPr>
      </w:pPr>
      <w:r>
        <w:rPr>
          <w:b/>
          <w:color w:val="446CAA"/>
        </w:rPr>
        <w:t>Previous version:</w:t>
      </w:r>
    </w:p>
    <w:p w14:paraId="1675CEF0" w14:textId="77777777" w:rsidR="00D75DA6" w:rsidRDefault="006A1219">
      <w:hyperlink r:id="rId12">
        <w:r w:rsidR="003B464E">
          <w:rPr>
            <w:color w:val="1155CC"/>
            <w:u w:val="single"/>
          </w:rPr>
          <w:t xml:space="preserve">https://docs.oasis-open.org/cacao/security-playbooks/v1.0/csd02/security-playbooks-v1.0-csd02.docx </w:t>
        </w:r>
      </w:hyperlink>
      <w:r w:rsidR="003B464E">
        <w:t>(Authoritative)</w:t>
      </w:r>
    </w:p>
    <w:p w14:paraId="40907FC4" w14:textId="77777777" w:rsidR="00D75DA6" w:rsidRDefault="006A1219">
      <w:hyperlink r:id="rId13">
        <w:r w:rsidR="003B464E">
          <w:rPr>
            <w:color w:val="1155CC"/>
            <w:u w:val="single"/>
          </w:rPr>
          <w:t>https://docs.oasis-open.org/cacao/security-playbooks/v1.0/csd02/security-playbooks-v1.0-csd02.html</w:t>
        </w:r>
      </w:hyperlink>
    </w:p>
    <w:p w14:paraId="02824CFC" w14:textId="77777777" w:rsidR="00D75DA6" w:rsidRDefault="006A1219">
      <w:hyperlink r:id="rId14">
        <w:r w:rsidR="003B464E">
          <w:rPr>
            <w:color w:val="1155CC"/>
            <w:u w:val="single"/>
          </w:rPr>
          <w:t>https://docs.oasis-open.org/cacao/security-playbooks/v1.0/csd02/security-playbooks-v1.0-csd02.pdf</w:t>
        </w:r>
      </w:hyperlink>
    </w:p>
    <w:p w14:paraId="0000000E" w14:textId="77777777" w:rsidR="00371711" w:rsidRDefault="006A1219">
      <w:pPr>
        <w:spacing w:before="240" w:after="40"/>
        <w:rPr>
          <w:b/>
          <w:color w:val="446CAA"/>
        </w:rPr>
      </w:pPr>
      <w:r>
        <w:rPr>
          <w:b/>
          <w:color w:val="446CAA"/>
        </w:rPr>
        <w:t>Latest version:</w:t>
      </w:r>
    </w:p>
    <w:p w14:paraId="0000000F" w14:textId="77777777" w:rsidR="00371711" w:rsidRDefault="0045548A">
      <w:hyperlink r:id="rId15">
        <w:r w:rsidR="006A1219">
          <w:rPr>
            <w:color w:val="1155CC"/>
            <w:u w:val="single"/>
          </w:rPr>
          <w:t>https://docs.oasis-open.org/cacao/security-playbooks/v1.0/security-playbooks-v1.0.docx</w:t>
        </w:r>
      </w:hyperlink>
      <w:r w:rsidR="006A1219">
        <w:t xml:space="preserve"> (Authoritative)</w:t>
      </w:r>
    </w:p>
    <w:p w14:paraId="00000010" w14:textId="77777777" w:rsidR="00371711" w:rsidRDefault="0045548A">
      <w:hyperlink r:id="rId16">
        <w:r w:rsidR="006A1219">
          <w:rPr>
            <w:color w:val="1155CC"/>
            <w:u w:val="single"/>
          </w:rPr>
          <w:t>https://docs.oasis-open.org/cacao/security-playbooks/v1.0/security-playbooks-v1.0.html</w:t>
        </w:r>
      </w:hyperlink>
    </w:p>
    <w:p w14:paraId="00000011" w14:textId="77777777" w:rsidR="00371711" w:rsidRDefault="0045548A">
      <w:pPr>
        <w:rPr>
          <w:b/>
          <w:color w:val="446CAA"/>
        </w:rPr>
      </w:pPr>
      <w:hyperlink r:id="rId17">
        <w:r w:rsidR="006A1219">
          <w:rPr>
            <w:color w:val="1155CC"/>
            <w:u w:val="single"/>
          </w:rPr>
          <w:t>https://docs.oasis-open.org/cacao/security-playbooks/v1.0/security-playbooks-v1.0.pdf</w:t>
        </w:r>
      </w:hyperlink>
    </w:p>
    <w:p w14:paraId="00000012" w14:textId="77777777" w:rsidR="00371711" w:rsidRDefault="006A1219">
      <w:pPr>
        <w:spacing w:before="240" w:after="40"/>
        <w:rPr>
          <w:b/>
          <w:color w:val="3B0070"/>
        </w:rPr>
      </w:pPr>
      <w:r>
        <w:rPr>
          <w:b/>
          <w:color w:val="446CAA"/>
        </w:rPr>
        <w:t>Technical Committee:</w:t>
      </w:r>
    </w:p>
    <w:p w14:paraId="00000013" w14:textId="77777777" w:rsidR="00371711" w:rsidRDefault="0045548A">
      <w:hyperlink r:id="rId18">
        <w:r w:rsidR="006A1219">
          <w:rPr>
            <w:color w:val="1155CC"/>
            <w:u w:val="single"/>
          </w:rPr>
          <w:t>OASIS Collaborative Automated Course of Action Operations (CACAO) for Cyber Security TC</w:t>
        </w:r>
      </w:hyperlink>
    </w:p>
    <w:p w14:paraId="00000014" w14:textId="77777777" w:rsidR="00371711" w:rsidRDefault="006A1219">
      <w:pPr>
        <w:spacing w:before="240" w:after="40"/>
        <w:rPr>
          <w:b/>
          <w:color w:val="3B0070"/>
        </w:rPr>
      </w:pPr>
      <w:r>
        <w:rPr>
          <w:b/>
          <w:color w:val="446CAA"/>
        </w:rPr>
        <w:t>Chairs:</w:t>
      </w:r>
    </w:p>
    <w:p w14:paraId="00000015" w14:textId="77777777" w:rsidR="00371711" w:rsidRDefault="006A1219">
      <w:r>
        <w:t>Bret Jordan (</w:t>
      </w:r>
      <w:hyperlink r:id="rId19">
        <w:r>
          <w:rPr>
            <w:color w:val="1155CC"/>
            <w:u w:val="single"/>
          </w:rPr>
          <w:t>jordan.oasisopen@gmail.com</w:t>
        </w:r>
      </w:hyperlink>
      <w:r>
        <w:t>), Individual</w:t>
      </w:r>
    </w:p>
    <w:p w14:paraId="00000016" w14:textId="77777777" w:rsidR="00371711" w:rsidRDefault="006A1219">
      <w:r>
        <w:t>Allan Thomson (</w:t>
      </w:r>
      <w:hyperlink r:id="rId20">
        <w:r>
          <w:rPr>
            <w:color w:val="1155CC"/>
            <w:u w:val="single"/>
          </w:rPr>
          <w:t>atcyber1000@gmail.com</w:t>
        </w:r>
      </w:hyperlink>
      <w:r>
        <w:t>), Individual</w:t>
      </w:r>
    </w:p>
    <w:p w14:paraId="00000017" w14:textId="77777777" w:rsidR="00371711" w:rsidRDefault="006A1219">
      <w:pPr>
        <w:spacing w:before="240" w:after="40"/>
      </w:pPr>
      <w:r>
        <w:rPr>
          <w:b/>
          <w:color w:val="446CAA"/>
        </w:rPr>
        <w:t>Editors:</w:t>
      </w:r>
    </w:p>
    <w:p w14:paraId="00000018" w14:textId="77777777" w:rsidR="00371711" w:rsidRDefault="006A1219">
      <w:r>
        <w:t>Bret Jordan (</w:t>
      </w:r>
      <w:hyperlink r:id="rId21">
        <w:r>
          <w:rPr>
            <w:color w:val="1155CC"/>
            <w:u w:val="single"/>
          </w:rPr>
          <w:t>jordan.oasisopen@gmail.com</w:t>
        </w:r>
      </w:hyperlink>
      <w:r>
        <w:t>), Individual</w:t>
      </w:r>
    </w:p>
    <w:p w14:paraId="00000019" w14:textId="77777777" w:rsidR="00371711" w:rsidRDefault="006A1219">
      <w:r>
        <w:t>Allan Thomson (</w:t>
      </w:r>
      <w:hyperlink r:id="rId22">
        <w:r>
          <w:rPr>
            <w:color w:val="1155CC"/>
            <w:u w:val="single"/>
          </w:rPr>
          <w:t>atcyber1000@gmail.com</w:t>
        </w:r>
      </w:hyperlink>
      <w:r>
        <w:t>), Individual</w:t>
      </w:r>
    </w:p>
    <w:p w14:paraId="0000001A" w14:textId="77777777" w:rsidR="00371711" w:rsidRDefault="006A1219">
      <w:pPr>
        <w:spacing w:before="240" w:after="40"/>
      </w:pPr>
      <w:bookmarkStart w:id="10" w:name="kix.8vnbtqzel4j7" w:colFirst="0" w:colLast="0"/>
      <w:bookmarkEnd w:id="10"/>
      <w:r>
        <w:rPr>
          <w:b/>
          <w:color w:val="446CAA"/>
        </w:rPr>
        <w:t>Related Work:</w:t>
      </w:r>
    </w:p>
    <w:p w14:paraId="0000001B" w14:textId="77777777" w:rsidR="00371711" w:rsidRDefault="006A1219">
      <w:r>
        <w:t>This document is related to:</w:t>
      </w:r>
    </w:p>
    <w:p w14:paraId="0000001C" w14:textId="77777777" w:rsidR="00371711" w:rsidRDefault="006A1219">
      <w:pPr>
        <w:numPr>
          <w:ilvl w:val="0"/>
          <w:numId w:val="1"/>
        </w:numPr>
        <w:pPrChange w:id="11" w:author="Author" w:date="2021-06-08T19:58:00Z">
          <w:pPr>
            <w:numPr>
              <w:numId w:val="11"/>
            </w:numPr>
            <w:ind w:left="720" w:hanging="360"/>
          </w:pPr>
        </w:pPrChange>
      </w:pPr>
      <w:r>
        <w:rPr>
          <w:i/>
        </w:rPr>
        <w:t>Playbook Requirements Version 1.0</w:t>
      </w:r>
      <w:r>
        <w:t xml:space="preserve">. Edited by Bret Jordan and Allan Thomson. 01 April 2020. Latest version: </w:t>
      </w:r>
      <w:r>
        <w:fldChar w:fldCharType="begin"/>
      </w:r>
      <w:r>
        <w:instrText xml:space="preserve"> HYPERLINK "https://docs.oasis-open.org/cacao/playbook-requirements/v1.0/playbook-requirements-v1.0.html" \h </w:instrText>
      </w:r>
      <w:r>
        <w:fldChar w:fldCharType="separate"/>
      </w:r>
      <w:r>
        <w:rPr>
          <w:color w:val="1155CC"/>
          <w:u w:val="single"/>
        </w:rPr>
        <w:t>https://docs.oasis-open.org/cacao/playbook-requirements/v1.0/playbook-requirements-v1.0.html</w:t>
      </w:r>
      <w:r>
        <w:rPr>
          <w:color w:val="1155CC"/>
          <w:u w:val="single"/>
        </w:rPr>
        <w:fldChar w:fldCharType="end"/>
      </w:r>
      <w:r>
        <w:t>.</w:t>
      </w:r>
    </w:p>
    <w:p w14:paraId="0000001D" w14:textId="77777777" w:rsidR="00371711" w:rsidRDefault="006A1219">
      <w:pPr>
        <w:numPr>
          <w:ilvl w:val="0"/>
          <w:numId w:val="1"/>
        </w:numPr>
        <w:pPrChange w:id="12" w:author="Author" w:date="2021-06-08T19:58:00Z">
          <w:pPr>
            <w:numPr>
              <w:numId w:val="11"/>
            </w:numPr>
            <w:ind w:left="720" w:hanging="360"/>
          </w:pPr>
        </w:pPrChange>
      </w:pPr>
      <w:r>
        <w:t xml:space="preserve">CACAO Introduction Version 01. Edited by Bret Jordan, Allan Thomson, and Jyoti Verma. Latest version: </w:t>
      </w:r>
      <w:r>
        <w:fldChar w:fldCharType="begin"/>
      </w:r>
      <w:r>
        <w:instrText xml:space="preserve"> HYPERLINK "https://tools.ietf.org/html/draft-jordan-cacao-introduction-01" \h </w:instrText>
      </w:r>
      <w:r>
        <w:fldChar w:fldCharType="separate"/>
      </w:r>
      <w:r>
        <w:rPr>
          <w:color w:val="1155CC"/>
          <w:u w:val="single"/>
        </w:rPr>
        <w:t>https://tools.ietf.org/html/draft-jordan-cacao-introduction-01</w:t>
      </w:r>
      <w:r>
        <w:rPr>
          <w:color w:val="1155CC"/>
          <w:u w:val="single"/>
        </w:rPr>
        <w:fldChar w:fldCharType="end"/>
      </w:r>
      <w:r>
        <w:rPr>
          <w:b/>
          <w:color w:val="446CAA"/>
        </w:rPr>
        <w:t>.</w:t>
      </w:r>
    </w:p>
    <w:p w14:paraId="0000001E" w14:textId="77777777" w:rsidR="00371711" w:rsidRDefault="006A1219">
      <w:pPr>
        <w:spacing w:before="240" w:after="40"/>
      </w:pPr>
      <w:r>
        <w:rPr>
          <w:b/>
          <w:color w:val="446CAA"/>
        </w:rPr>
        <w:lastRenderedPageBreak/>
        <w:t>Abstract:</w:t>
      </w:r>
    </w:p>
    <w:p w14:paraId="0000001F" w14:textId="77777777" w:rsidR="00371711" w:rsidRDefault="006A1219">
      <w:r>
        <w:t>To defend against threat actors and their tactics, techniques, and procedures organizations need to identify, create, document, and test detection, investigation, prevention, mitigation, and remediation steps. These steps, when grouped together form a cyber security playbook that can be used to protect organizational systems, networks, data, and users.</w:t>
      </w:r>
    </w:p>
    <w:p w14:paraId="00000020" w14:textId="77777777" w:rsidR="00371711" w:rsidRDefault="00371711"/>
    <w:p w14:paraId="00000021" w14:textId="77777777" w:rsidR="00371711" w:rsidRDefault="006A1219">
      <w:r>
        <w:t xml:space="preserve">This specification defines the schema and taxonomy for collaborative automated course of action operations (CACAO) security playbooks and how these playbooks can be created, documented, and shared in a structured and standardized way across organizational boundaries and technological solutions. </w:t>
      </w:r>
    </w:p>
    <w:p w14:paraId="00000022" w14:textId="77777777" w:rsidR="00371711" w:rsidRDefault="006A1219">
      <w:pPr>
        <w:spacing w:before="240" w:after="40"/>
      </w:pPr>
      <w:r>
        <w:rPr>
          <w:b/>
          <w:color w:val="446CAA"/>
        </w:rPr>
        <w:t>Status:</w:t>
      </w:r>
    </w:p>
    <w:p w14:paraId="00000023" w14:textId="77777777" w:rsidR="00371711" w:rsidRDefault="006A1219">
      <w:pPr>
        <w:rPr>
          <w:highlight w:val="yellow"/>
        </w:rPr>
      </w:pPr>
      <w:r>
        <w:t xml:space="preserve">This document was last revised or approved by the OASIS Collaborative Automated Course of Action Operations (CACAO) for Cyber Security TC 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23" w:anchor="technical">
        <w:r>
          <w:rPr>
            <w:color w:val="1155CC"/>
            <w:u w:val="single"/>
          </w:rPr>
          <w:t>https://www.oasis-open.org/committees/tc_home.php?wg_abbrev=cacao#technical</w:t>
        </w:r>
      </w:hyperlink>
      <w:r>
        <w:t>.</w:t>
      </w:r>
    </w:p>
    <w:p w14:paraId="00000024" w14:textId="77777777" w:rsidR="00371711" w:rsidRDefault="00371711">
      <w:pPr>
        <w:rPr>
          <w:highlight w:val="yellow"/>
        </w:rPr>
      </w:pPr>
    </w:p>
    <w:p w14:paraId="00000025" w14:textId="77777777" w:rsidR="00371711" w:rsidRDefault="006A1219">
      <w:r>
        <w:t>TC members should send comments on this document to the TC's email list. Others should send comments to the TC's public comment list, after subscribing to it by following the instructions at the "</w:t>
      </w:r>
      <w:hyperlink r:id="rId24">
        <w:r>
          <w:rPr>
            <w:color w:val="1155CC"/>
            <w:u w:val="single"/>
          </w:rPr>
          <w:t>Send A Comment</w:t>
        </w:r>
      </w:hyperlink>
      <w:r>
        <w:t xml:space="preserve">" button on the TC's web page at </w:t>
      </w:r>
      <w:hyperlink r:id="rId25">
        <w:r>
          <w:rPr>
            <w:color w:val="1155CC"/>
            <w:u w:val="single"/>
          </w:rPr>
          <w:t>https://www.oasis-open.org/committees/cacao/</w:t>
        </w:r>
      </w:hyperlink>
      <w:r>
        <w:t>.</w:t>
      </w:r>
    </w:p>
    <w:p w14:paraId="00000026" w14:textId="77777777" w:rsidR="00371711" w:rsidRDefault="00371711"/>
    <w:p w14:paraId="00000027" w14:textId="77777777" w:rsidR="00371711" w:rsidRDefault="006A1219">
      <w:pPr>
        <w:rPr>
          <w:highlight w:val="yellow"/>
        </w:rPr>
      </w:pPr>
      <w:r>
        <w:t xml:space="preserve">This document is provided under the </w:t>
      </w:r>
      <w:hyperlink r:id="rId26" w:anchor="Non-Assertion-Mode">
        <w:r>
          <w:rPr>
            <w:color w:val="1155CC"/>
            <w:u w:val="single"/>
          </w:rPr>
          <w:t>Non-Assertion</w:t>
        </w:r>
      </w:hyperlink>
      <w:r>
        <w:t xml:space="preserve"> Mode of the </w:t>
      </w:r>
      <w:hyperlink r:id="rId27">
        <w:r>
          <w:rPr>
            <w:color w:val="1155CC"/>
            <w:u w:val="single"/>
          </w:rPr>
          <w:t>OASIS IPR Policy</w:t>
        </w:r>
      </w:hyperlink>
      <w:r>
        <w:t>, the mode chosen when the Technical Committee was established. For information on whether any patents have been disclosed that may be essential to implementing this document, and any offers of patent licensing terms, please refer to the Intellectual Property Rights section of the TC’s web page (</w:t>
      </w:r>
      <w:hyperlink r:id="rId28">
        <w:r>
          <w:rPr>
            <w:color w:val="1155CC"/>
            <w:u w:val="single"/>
          </w:rPr>
          <w:t>https://www.oasis-open.org/committees/cacao/ipr.php</w:t>
        </w:r>
      </w:hyperlink>
      <w:r>
        <w:t>).</w:t>
      </w:r>
    </w:p>
    <w:p w14:paraId="00000028" w14:textId="77777777" w:rsidR="00371711" w:rsidRDefault="00371711"/>
    <w:p w14:paraId="00000029" w14:textId="77777777" w:rsidR="00371711" w:rsidRDefault="006A1219">
      <w:r>
        <w:t>Note that any machine-readable content (</w:t>
      </w:r>
      <w:hyperlink r:id="rId29" w:anchor="wpComponentsCompLang">
        <w:r>
          <w:rPr>
            <w:color w:val="1155CC"/>
            <w:u w:val="single"/>
          </w:rPr>
          <w:t>Computer Language Definitions</w:t>
        </w:r>
      </w:hyperlink>
      <w:r>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000002A" w14:textId="77777777" w:rsidR="00371711" w:rsidRDefault="006A1219">
      <w:pPr>
        <w:spacing w:before="240" w:after="40"/>
      </w:pPr>
      <w:r>
        <w:rPr>
          <w:b/>
          <w:color w:val="446CAA"/>
        </w:rPr>
        <w:t>Key words:</w:t>
      </w:r>
    </w:p>
    <w:p w14:paraId="0000002B" w14:textId="77777777" w:rsidR="00371711" w:rsidRDefault="006A1219">
      <w:r>
        <w:t>The key words "</w:t>
      </w:r>
      <w:r>
        <w:rPr>
          <w:b/>
        </w:rPr>
        <w:t>MUST</w:t>
      </w:r>
      <w:r>
        <w:t>", "</w:t>
      </w:r>
      <w:r>
        <w:rPr>
          <w:b/>
        </w:rPr>
        <w:t>MUST NOT</w:t>
      </w:r>
      <w:r>
        <w:t>", "</w:t>
      </w:r>
      <w:r>
        <w:rPr>
          <w:b/>
        </w:rPr>
        <w:t>REQUIRED</w:t>
      </w:r>
      <w:r>
        <w:t>", "</w:t>
      </w:r>
      <w:r>
        <w:rPr>
          <w:b/>
        </w:rPr>
        <w:t>SHALL</w:t>
      </w:r>
      <w:r>
        <w:t>", "</w:t>
      </w:r>
      <w:r>
        <w:rPr>
          <w:b/>
        </w:rPr>
        <w:t>SHALL NOT</w:t>
      </w:r>
      <w:r>
        <w:t>", "</w:t>
      </w:r>
      <w:r>
        <w:rPr>
          <w:b/>
        </w:rPr>
        <w:t>SHOULD</w:t>
      </w:r>
      <w:r>
        <w:t>", "</w:t>
      </w:r>
      <w:r>
        <w:rPr>
          <w:b/>
        </w:rPr>
        <w:t>SHOULD NOT</w:t>
      </w:r>
      <w:r>
        <w:t>", "</w:t>
      </w:r>
      <w:r>
        <w:rPr>
          <w:b/>
        </w:rPr>
        <w:t>RECOMMENDED</w:t>
      </w:r>
      <w:r>
        <w:t>", "</w:t>
      </w:r>
      <w:r>
        <w:rPr>
          <w:b/>
        </w:rPr>
        <w:t>NOT RECOMMENDED</w:t>
      </w:r>
      <w:r>
        <w:t>", "</w:t>
      </w:r>
      <w:r>
        <w:rPr>
          <w:b/>
        </w:rPr>
        <w:t>MAY</w:t>
      </w:r>
      <w:r>
        <w:t>", and "</w:t>
      </w:r>
      <w:r>
        <w:rPr>
          <w:b/>
        </w:rPr>
        <w:t>OPTIONAL</w:t>
      </w:r>
      <w:r>
        <w:t>" in this document are to be interpreted as described in BCP 14 [RFC2119] [RFC8174] when, and only when, they appear in all capitals, as shown here.</w:t>
      </w:r>
    </w:p>
    <w:p w14:paraId="0000002C" w14:textId="77777777" w:rsidR="00371711" w:rsidRDefault="006A1219">
      <w:pPr>
        <w:spacing w:before="240" w:after="40"/>
        <w:rPr>
          <w:b/>
          <w:color w:val="446CAA"/>
        </w:rPr>
      </w:pPr>
      <w:r>
        <w:rPr>
          <w:b/>
          <w:color w:val="446CAA"/>
        </w:rPr>
        <w:t>Citation format:</w:t>
      </w:r>
    </w:p>
    <w:p w14:paraId="0000002D" w14:textId="77777777" w:rsidR="00371711" w:rsidRDefault="006A1219">
      <w:r>
        <w:t>When referencing this document, the following citation format should be used:</w:t>
      </w:r>
    </w:p>
    <w:p w14:paraId="0000002E" w14:textId="77777777" w:rsidR="00371711" w:rsidRDefault="006A1219">
      <w:pPr>
        <w:rPr>
          <w:b/>
        </w:rPr>
      </w:pPr>
      <w:r>
        <w:rPr>
          <w:b/>
        </w:rPr>
        <w:t>[CACAO-Security-Playbooks-v1.0]</w:t>
      </w:r>
    </w:p>
    <w:p w14:paraId="0000002F" w14:textId="521D868D" w:rsidR="00371711" w:rsidRDefault="006A1219">
      <w:r>
        <w:rPr>
          <w:i/>
        </w:rPr>
        <w:t>CACAO Security Playbooks Version 1.0</w:t>
      </w:r>
      <w:r>
        <w:t xml:space="preserve">. Edited by Bret Jordan and Allan Thomson. </w:t>
      </w:r>
      <w:r w:rsidR="003B464E">
        <w:t xml:space="preserve">20 April 2021. OASIS Committee Specification Draft 03. </w:t>
      </w:r>
      <w:hyperlink r:id="rId30">
        <w:r w:rsidR="003B464E">
          <w:rPr>
            <w:color w:val="1155CC"/>
            <w:u w:val="single"/>
          </w:rPr>
          <w:t>https://docs.oasis-open.org/cacao/security-playbooks/v1.0/csd03/security-playbooks-v1.0-csd03.html</w:t>
        </w:r>
      </w:hyperlink>
      <w:r w:rsidR="003B464E">
        <w:t>.</w:t>
      </w:r>
      <w:r>
        <w:t xml:space="preserve"> Latest version: </w:t>
      </w:r>
      <w:hyperlink r:id="rId31">
        <w:r>
          <w:rPr>
            <w:color w:val="1155CC"/>
            <w:u w:val="single"/>
          </w:rPr>
          <w:t>https://docs.oasis-open.org/cacao/security-playbooks/v1.0/security-playbooks-v1.0.html</w:t>
        </w:r>
      </w:hyperlink>
      <w:r>
        <w:t>.</w:t>
      </w:r>
    </w:p>
    <w:p w14:paraId="00000030" w14:textId="77777777" w:rsidR="00371711" w:rsidRDefault="006A1219">
      <w:pPr>
        <w:spacing w:before="240" w:after="40"/>
      </w:pPr>
      <w:r>
        <w:rPr>
          <w:b/>
          <w:color w:val="446CAA"/>
        </w:rPr>
        <w:t>Notices:</w:t>
      </w:r>
    </w:p>
    <w:p w14:paraId="00000031" w14:textId="77777777" w:rsidR="00371711" w:rsidRDefault="006A1219">
      <w:r>
        <w:lastRenderedPageBreak/>
        <w:t>Copyright © OASIS Open 2021. All Rights Reserved.</w:t>
      </w:r>
    </w:p>
    <w:p w14:paraId="00000032" w14:textId="77777777" w:rsidR="00371711" w:rsidRDefault="006A1219">
      <w:r>
        <w:t>Distributed under the terms of the OASIS IPR Policy, [</w:t>
      </w:r>
      <w:hyperlink r:id="rId32">
        <w:r>
          <w:rPr>
            <w:color w:val="1155CC"/>
            <w:u w:val="single"/>
          </w:rPr>
          <w:t>http://www.oasis-open.org/policies-guidelines/ipr</w:t>
        </w:r>
      </w:hyperlink>
      <w:r>
        <w:t xml:space="preserve">], AS-IS, WITHOUT ANY IMPLIED OR EXPRESS WARRANTY; there is no warranty of MERCHANTABILITY, FITNESS FOR A PARTICULAR PURPOSE or NONINFRINGEMENT of the rights of others. For complete copyright information please see the Notices section in the appendix. </w:t>
      </w:r>
    </w:p>
    <w:p w14:paraId="00000033" w14:textId="77777777" w:rsidR="00371711" w:rsidRDefault="006A1219">
      <w:r>
        <w:br w:type="page"/>
      </w:r>
    </w:p>
    <w:p w14:paraId="5A0ECC7D" w14:textId="77777777" w:rsidR="00D75DA6" w:rsidRDefault="0045548A">
      <w:del w:id="13" w:author="Author" w:date="2021-06-08T19:58:00Z">
        <w:r>
          <w:rPr>
            <w:noProof/>
          </w:rPr>
          <w:lastRenderedPageBreak/>
          <w:pict w14:anchorId="04C7BE11">
            <v:rect id="_x0000_i1056" alt="" style="width:468pt;height:.05pt;mso-width-percent:0;mso-height-percent:0;mso-width-percent:0;mso-height-percent:0" o:hralign="center" o:hrstd="t" o:hr="t" fillcolor="#a0a0a0" stroked="f"/>
          </w:pict>
        </w:r>
      </w:del>
    </w:p>
    <w:p w14:paraId="00000035" w14:textId="77777777" w:rsidR="00371711" w:rsidRDefault="006A1219">
      <w:pPr>
        <w:pBdr>
          <w:top w:val="nil"/>
          <w:left w:val="nil"/>
          <w:bottom w:val="nil"/>
          <w:right w:val="nil"/>
          <w:between w:val="nil"/>
        </w:pBdr>
        <w:rPr>
          <w:b/>
          <w:color w:val="446CAA"/>
          <w:sz w:val="36"/>
          <w:szCs w:val="36"/>
        </w:rPr>
      </w:pPr>
      <w:r>
        <w:rPr>
          <w:b/>
          <w:color w:val="446CAA"/>
          <w:sz w:val="36"/>
          <w:szCs w:val="36"/>
        </w:rPr>
        <w:t>Table of Contents</w:t>
      </w:r>
    </w:p>
    <w:p w14:paraId="00000036" w14:textId="77777777" w:rsidR="00371711" w:rsidRDefault="00371711">
      <w:pPr>
        <w:pBdr>
          <w:top w:val="nil"/>
          <w:left w:val="nil"/>
          <w:bottom w:val="nil"/>
          <w:right w:val="nil"/>
          <w:between w:val="nil"/>
        </w:pBdr>
      </w:pPr>
    </w:p>
    <w:sdt>
      <w:sdtPr>
        <w:id w:val="988282781"/>
        <w:docPartObj>
          <w:docPartGallery w:val="Table of Contents"/>
          <w:docPartUnique/>
        </w:docPartObj>
      </w:sdtPr>
      <w:sdtEndPr/>
      <w:sdtContent>
        <w:p w14:paraId="00000037" w14:textId="77777777" w:rsidR="00371711" w:rsidRDefault="006A1219">
          <w:pPr>
            <w:tabs>
              <w:tab w:val="right" w:pos="9360"/>
            </w:tabs>
            <w:spacing w:before="80" w:line="240" w:lineRule="auto"/>
            <w:rPr>
              <w:b/>
              <w:color w:val="000000"/>
            </w:rPr>
          </w:pPr>
          <w:r>
            <w:fldChar w:fldCharType="begin"/>
          </w:r>
          <w:r>
            <w:instrText xml:space="preserve"> TOC \h \u \z </w:instrText>
          </w:r>
          <w:r>
            <w:fldChar w:fldCharType="separate"/>
          </w:r>
          <w:hyperlink w:anchor="_tdrzas9lmkf1">
            <w:r>
              <w:rPr>
                <w:b/>
                <w:color w:val="000000"/>
              </w:rPr>
              <w:t>1 Introduction</w:t>
            </w:r>
          </w:hyperlink>
          <w:r>
            <w:rPr>
              <w:b/>
              <w:color w:val="000000"/>
            </w:rPr>
            <w:tab/>
          </w:r>
          <w:r>
            <w:fldChar w:fldCharType="begin"/>
          </w:r>
          <w:r>
            <w:instrText xml:space="preserve"> PAGEREF _tdrzas9lmkf1 \h </w:instrText>
          </w:r>
          <w:r>
            <w:fldChar w:fldCharType="separate"/>
          </w:r>
          <w:r>
            <w:rPr>
              <w:b/>
              <w:color w:val="000000"/>
            </w:rPr>
            <w:t>8</w:t>
          </w:r>
          <w:r>
            <w:fldChar w:fldCharType="end"/>
          </w:r>
        </w:p>
        <w:p w14:paraId="00000038" w14:textId="77777777" w:rsidR="00371711" w:rsidRDefault="0045548A">
          <w:pPr>
            <w:tabs>
              <w:tab w:val="right" w:pos="9360"/>
            </w:tabs>
            <w:spacing w:before="60" w:line="240" w:lineRule="auto"/>
            <w:ind w:left="360"/>
            <w:rPr>
              <w:color w:val="000000"/>
            </w:rPr>
          </w:pPr>
          <w:hyperlink w:anchor="_klv9fmnhjhrc">
            <w:r w:rsidR="006A1219">
              <w:rPr>
                <w:color w:val="000000"/>
              </w:rPr>
              <w:t>1.1 Overview of Structure and Object Types</w:t>
            </w:r>
          </w:hyperlink>
          <w:r w:rsidR="006A1219">
            <w:rPr>
              <w:color w:val="000000"/>
            </w:rPr>
            <w:tab/>
          </w:r>
          <w:r w:rsidR="006A1219">
            <w:fldChar w:fldCharType="begin"/>
          </w:r>
          <w:r w:rsidR="006A1219">
            <w:instrText xml:space="preserve"> PAGEREF _klv9fmnhjhrc \h </w:instrText>
          </w:r>
          <w:r w:rsidR="006A1219">
            <w:fldChar w:fldCharType="separate"/>
          </w:r>
          <w:r w:rsidR="006A1219">
            <w:rPr>
              <w:color w:val="000000"/>
            </w:rPr>
            <w:t>8</w:t>
          </w:r>
          <w:r w:rsidR="006A1219">
            <w:fldChar w:fldCharType="end"/>
          </w:r>
        </w:p>
        <w:p w14:paraId="00000039" w14:textId="77777777" w:rsidR="00371711" w:rsidRDefault="0045548A">
          <w:pPr>
            <w:tabs>
              <w:tab w:val="right" w:pos="9360"/>
            </w:tabs>
            <w:spacing w:before="60" w:line="240" w:lineRule="auto"/>
            <w:ind w:left="360"/>
            <w:rPr>
              <w:color w:val="000000"/>
            </w:rPr>
          </w:pPr>
          <w:hyperlink w:anchor="_dv8z62zhr1ap">
            <w:r w:rsidR="006A1219">
              <w:rPr>
                <w:color w:val="000000"/>
              </w:rPr>
              <w:t>1.2 Playbook</w:t>
            </w:r>
          </w:hyperlink>
          <w:r w:rsidR="006A1219">
            <w:rPr>
              <w:color w:val="000000"/>
            </w:rPr>
            <w:tab/>
          </w:r>
          <w:r w:rsidR="006A1219">
            <w:fldChar w:fldCharType="begin"/>
          </w:r>
          <w:r w:rsidR="006A1219">
            <w:instrText xml:space="preserve"> PAGEREF _dv8z62zhr1ap \h </w:instrText>
          </w:r>
          <w:r w:rsidR="006A1219">
            <w:fldChar w:fldCharType="separate"/>
          </w:r>
          <w:r w:rsidR="006A1219">
            <w:rPr>
              <w:color w:val="000000"/>
            </w:rPr>
            <w:t>9</w:t>
          </w:r>
          <w:r w:rsidR="006A1219">
            <w:fldChar w:fldCharType="end"/>
          </w:r>
        </w:p>
        <w:p w14:paraId="0000003A" w14:textId="77777777" w:rsidR="00371711" w:rsidRDefault="0045548A">
          <w:pPr>
            <w:tabs>
              <w:tab w:val="right" w:pos="9360"/>
            </w:tabs>
            <w:spacing w:before="60" w:line="240" w:lineRule="auto"/>
            <w:ind w:left="360"/>
            <w:rPr>
              <w:color w:val="000000"/>
            </w:rPr>
          </w:pPr>
          <w:hyperlink w:anchor="_6y10d07nulc6">
            <w:r w:rsidR="006A1219">
              <w:rPr>
                <w:color w:val="000000"/>
              </w:rPr>
              <w:t>1.3 Executable Playbook</w:t>
            </w:r>
          </w:hyperlink>
          <w:r w:rsidR="006A1219">
            <w:rPr>
              <w:color w:val="000000"/>
            </w:rPr>
            <w:tab/>
          </w:r>
          <w:r w:rsidR="006A1219">
            <w:fldChar w:fldCharType="begin"/>
          </w:r>
          <w:r w:rsidR="006A1219">
            <w:instrText xml:space="preserve"> PAGEREF _6y10d07nulc6 \h </w:instrText>
          </w:r>
          <w:r w:rsidR="006A1219">
            <w:fldChar w:fldCharType="separate"/>
          </w:r>
          <w:r w:rsidR="006A1219">
            <w:rPr>
              <w:color w:val="000000"/>
            </w:rPr>
            <w:t>9</w:t>
          </w:r>
          <w:r w:rsidR="006A1219">
            <w:fldChar w:fldCharType="end"/>
          </w:r>
        </w:p>
        <w:p w14:paraId="0000003B" w14:textId="77777777" w:rsidR="00371711" w:rsidRDefault="0045548A">
          <w:pPr>
            <w:tabs>
              <w:tab w:val="right" w:pos="9360"/>
            </w:tabs>
            <w:spacing w:before="60" w:line="240" w:lineRule="auto"/>
            <w:ind w:left="360"/>
            <w:rPr>
              <w:color w:val="000000"/>
            </w:rPr>
          </w:pPr>
          <w:hyperlink w:anchor="_s1gpu06s6p33">
            <w:r w:rsidR="006A1219">
              <w:rPr>
                <w:color w:val="000000"/>
              </w:rPr>
              <w:t>1.4 Playbook Template</w:t>
            </w:r>
          </w:hyperlink>
          <w:r w:rsidR="006A1219">
            <w:rPr>
              <w:color w:val="000000"/>
            </w:rPr>
            <w:tab/>
          </w:r>
          <w:r w:rsidR="006A1219">
            <w:fldChar w:fldCharType="begin"/>
          </w:r>
          <w:r w:rsidR="006A1219">
            <w:instrText xml:space="preserve"> PAGEREF _s1gpu06s6p33 \h </w:instrText>
          </w:r>
          <w:r w:rsidR="006A1219">
            <w:fldChar w:fldCharType="separate"/>
          </w:r>
          <w:r w:rsidR="006A1219">
            <w:rPr>
              <w:color w:val="000000"/>
            </w:rPr>
            <w:t>9</w:t>
          </w:r>
          <w:r w:rsidR="006A1219">
            <w:fldChar w:fldCharType="end"/>
          </w:r>
        </w:p>
        <w:p w14:paraId="0000003C" w14:textId="77777777" w:rsidR="00371711" w:rsidRDefault="0045548A">
          <w:pPr>
            <w:tabs>
              <w:tab w:val="right" w:pos="9360"/>
            </w:tabs>
            <w:spacing w:before="60" w:line="240" w:lineRule="auto"/>
            <w:ind w:left="360"/>
            <w:rPr>
              <w:color w:val="000000"/>
            </w:rPr>
          </w:pPr>
          <w:hyperlink w:anchor="_2qhr5skyzt7d">
            <w:r w:rsidR="006A1219">
              <w:rPr>
                <w:color w:val="000000"/>
              </w:rPr>
              <w:t>1.5 Integrations</w:t>
            </w:r>
          </w:hyperlink>
          <w:r w:rsidR="006A1219">
            <w:rPr>
              <w:color w:val="000000"/>
            </w:rPr>
            <w:tab/>
          </w:r>
          <w:r w:rsidR="006A1219">
            <w:fldChar w:fldCharType="begin"/>
          </w:r>
          <w:r w:rsidR="006A1219">
            <w:instrText xml:space="preserve"> PAGEREF _2qhr5skyzt7d \h </w:instrText>
          </w:r>
          <w:r w:rsidR="006A1219">
            <w:fldChar w:fldCharType="separate"/>
          </w:r>
          <w:r w:rsidR="006A1219">
            <w:rPr>
              <w:color w:val="000000"/>
            </w:rPr>
            <w:t>9</w:t>
          </w:r>
          <w:r w:rsidR="006A1219">
            <w:fldChar w:fldCharType="end"/>
          </w:r>
        </w:p>
        <w:p w14:paraId="0000003D" w14:textId="77777777" w:rsidR="00371711" w:rsidRDefault="0045548A">
          <w:pPr>
            <w:tabs>
              <w:tab w:val="right" w:pos="9360"/>
            </w:tabs>
            <w:spacing w:before="60" w:line="240" w:lineRule="auto"/>
            <w:ind w:left="360"/>
            <w:rPr>
              <w:color w:val="000000"/>
            </w:rPr>
          </w:pPr>
          <w:hyperlink w:anchor="_stjl41gitsd0">
            <w:r w:rsidR="006A1219">
              <w:rPr>
                <w:color w:val="000000"/>
              </w:rPr>
              <w:t>1.6 Related Standards</w:t>
            </w:r>
          </w:hyperlink>
          <w:r w:rsidR="006A1219">
            <w:rPr>
              <w:color w:val="000000"/>
            </w:rPr>
            <w:tab/>
          </w:r>
          <w:r w:rsidR="006A1219">
            <w:fldChar w:fldCharType="begin"/>
          </w:r>
          <w:r w:rsidR="006A1219">
            <w:instrText xml:space="preserve"> PAGEREF _stjl41gitsd0 \h </w:instrText>
          </w:r>
          <w:r w:rsidR="006A1219">
            <w:fldChar w:fldCharType="separate"/>
          </w:r>
          <w:r w:rsidR="006A1219">
            <w:rPr>
              <w:color w:val="000000"/>
            </w:rPr>
            <w:t>9</w:t>
          </w:r>
          <w:r w:rsidR="006A1219">
            <w:fldChar w:fldCharType="end"/>
          </w:r>
        </w:p>
        <w:p w14:paraId="0000003E" w14:textId="77777777" w:rsidR="00371711" w:rsidRDefault="0045548A">
          <w:pPr>
            <w:tabs>
              <w:tab w:val="right" w:pos="9360"/>
            </w:tabs>
            <w:spacing w:before="60" w:line="240" w:lineRule="auto"/>
            <w:ind w:left="360"/>
            <w:rPr>
              <w:color w:val="000000"/>
            </w:rPr>
          </w:pPr>
          <w:hyperlink w:anchor="_5j63l2tmo0g2">
            <w:r w:rsidR="006A1219">
              <w:rPr>
                <w:color w:val="000000"/>
              </w:rPr>
              <w:t>1.7 Vocabularies</w:t>
            </w:r>
          </w:hyperlink>
          <w:r w:rsidR="006A1219">
            <w:rPr>
              <w:color w:val="000000"/>
            </w:rPr>
            <w:tab/>
          </w:r>
          <w:r w:rsidR="006A1219">
            <w:fldChar w:fldCharType="begin"/>
          </w:r>
          <w:r w:rsidR="006A1219">
            <w:instrText xml:space="preserve"> PAGEREF _5j63l2tmo0g2 \h </w:instrText>
          </w:r>
          <w:r w:rsidR="006A1219">
            <w:fldChar w:fldCharType="separate"/>
          </w:r>
          <w:r w:rsidR="006A1219">
            <w:rPr>
              <w:color w:val="000000"/>
            </w:rPr>
            <w:t>9</w:t>
          </w:r>
          <w:r w:rsidR="006A1219">
            <w:fldChar w:fldCharType="end"/>
          </w:r>
        </w:p>
        <w:p w14:paraId="0000003F" w14:textId="77777777" w:rsidR="00371711" w:rsidRDefault="0045548A">
          <w:pPr>
            <w:tabs>
              <w:tab w:val="right" w:pos="9360"/>
            </w:tabs>
            <w:spacing w:before="60" w:line="240" w:lineRule="auto"/>
            <w:ind w:left="360"/>
            <w:rPr>
              <w:color w:val="000000"/>
            </w:rPr>
          </w:pPr>
          <w:hyperlink w:anchor="_27gpqrxo0m8a">
            <w:r w:rsidR="006A1219">
              <w:rPr>
                <w:color w:val="000000"/>
              </w:rPr>
              <w:t>1.8 Document Conventions</w:t>
            </w:r>
          </w:hyperlink>
          <w:r w:rsidR="006A1219">
            <w:rPr>
              <w:color w:val="000000"/>
            </w:rPr>
            <w:tab/>
          </w:r>
          <w:r w:rsidR="006A1219">
            <w:fldChar w:fldCharType="begin"/>
          </w:r>
          <w:r w:rsidR="006A1219">
            <w:instrText xml:space="preserve"> PAGEREF _27gpqrxo0m8a \h </w:instrText>
          </w:r>
          <w:r w:rsidR="006A1219">
            <w:fldChar w:fldCharType="separate"/>
          </w:r>
          <w:r w:rsidR="006A1219">
            <w:rPr>
              <w:color w:val="000000"/>
            </w:rPr>
            <w:t>10</w:t>
          </w:r>
          <w:r w:rsidR="006A1219">
            <w:fldChar w:fldCharType="end"/>
          </w:r>
        </w:p>
        <w:p w14:paraId="00000040" w14:textId="77777777" w:rsidR="00371711" w:rsidRDefault="0045548A">
          <w:pPr>
            <w:tabs>
              <w:tab w:val="right" w:pos="9360"/>
            </w:tabs>
            <w:spacing w:before="60" w:line="240" w:lineRule="auto"/>
            <w:ind w:left="360"/>
            <w:rPr>
              <w:color w:val="000000"/>
            </w:rPr>
          </w:pPr>
          <w:hyperlink w:anchor="_l9e46zz5u4r0">
            <w:r w:rsidR="006A1219">
              <w:rPr>
                <w:color w:val="000000"/>
              </w:rPr>
              <w:t>1.9 Changes From Earlier Versions</w:t>
            </w:r>
          </w:hyperlink>
          <w:r w:rsidR="006A1219">
            <w:rPr>
              <w:color w:val="000000"/>
            </w:rPr>
            <w:tab/>
          </w:r>
          <w:r w:rsidR="006A1219">
            <w:fldChar w:fldCharType="begin"/>
          </w:r>
          <w:r w:rsidR="006A1219">
            <w:instrText xml:space="preserve"> PAGEREF _l9e46zz5u4r0 \h </w:instrText>
          </w:r>
          <w:r w:rsidR="006A1219">
            <w:fldChar w:fldCharType="separate"/>
          </w:r>
          <w:r w:rsidR="006A1219">
            <w:rPr>
              <w:color w:val="000000"/>
            </w:rPr>
            <w:t>10</w:t>
          </w:r>
          <w:r w:rsidR="006A1219">
            <w:fldChar w:fldCharType="end"/>
          </w:r>
        </w:p>
        <w:p w14:paraId="00000041" w14:textId="77777777" w:rsidR="00371711" w:rsidRDefault="0045548A">
          <w:pPr>
            <w:tabs>
              <w:tab w:val="right" w:pos="9360"/>
            </w:tabs>
            <w:spacing w:before="60" w:line="240" w:lineRule="auto"/>
            <w:ind w:left="360"/>
            <w:rPr>
              <w:color w:val="000000"/>
            </w:rPr>
          </w:pPr>
          <w:hyperlink w:anchor="_ct2yy95xayj4">
            <w:r w:rsidR="006A1219">
              <w:rPr>
                <w:color w:val="000000"/>
              </w:rPr>
              <w:t>1.10 Glossary</w:t>
            </w:r>
          </w:hyperlink>
          <w:r w:rsidR="006A1219">
            <w:rPr>
              <w:color w:val="000000"/>
            </w:rPr>
            <w:tab/>
          </w:r>
          <w:r w:rsidR="006A1219">
            <w:fldChar w:fldCharType="begin"/>
          </w:r>
          <w:r w:rsidR="006A1219">
            <w:instrText xml:space="preserve"> PAGEREF _ct2yy95xayj4 \h </w:instrText>
          </w:r>
          <w:r w:rsidR="006A1219">
            <w:fldChar w:fldCharType="separate"/>
          </w:r>
          <w:r w:rsidR="006A1219">
            <w:rPr>
              <w:color w:val="000000"/>
            </w:rPr>
            <w:t>10</w:t>
          </w:r>
          <w:r w:rsidR="006A1219">
            <w:fldChar w:fldCharType="end"/>
          </w:r>
        </w:p>
        <w:p w14:paraId="00000042" w14:textId="77777777" w:rsidR="00371711" w:rsidRDefault="0045548A">
          <w:pPr>
            <w:tabs>
              <w:tab w:val="right" w:pos="9360"/>
            </w:tabs>
            <w:spacing w:before="200" w:line="240" w:lineRule="auto"/>
            <w:rPr>
              <w:b/>
              <w:color w:val="000000"/>
            </w:rPr>
          </w:pPr>
          <w:hyperlink w:anchor="_8pmr72kfkpzs">
            <w:r w:rsidR="006A1219">
              <w:rPr>
                <w:b/>
                <w:color w:val="000000"/>
              </w:rPr>
              <w:t>2 Core Concepts</w:t>
            </w:r>
          </w:hyperlink>
          <w:r w:rsidR="006A1219">
            <w:rPr>
              <w:b/>
              <w:color w:val="000000"/>
            </w:rPr>
            <w:tab/>
          </w:r>
          <w:r w:rsidR="006A1219">
            <w:fldChar w:fldCharType="begin"/>
          </w:r>
          <w:r w:rsidR="006A1219">
            <w:instrText xml:space="preserve"> PAGEREF _8pmr72kfkpzs \h </w:instrText>
          </w:r>
          <w:r w:rsidR="006A1219">
            <w:fldChar w:fldCharType="separate"/>
          </w:r>
          <w:r w:rsidR="006A1219">
            <w:rPr>
              <w:b/>
              <w:color w:val="000000"/>
            </w:rPr>
            <w:t>11</w:t>
          </w:r>
          <w:r w:rsidR="006A1219">
            <w:fldChar w:fldCharType="end"/>
          </w:r>
        </w:p>
        <w:p w14:paraId="00000043" w14:textId="77777777" w:rsidR="00371711" w:rsidRDefault="0045548A">
          <w:pPr>
            <w:tabs>
              <w:tab w:val="right" w:pos="9360"/>
            </w:tabs>
            <w:spacing w:before="60" w:line="240" w:lineRule="auto"/>
            <w:ind w:left="360"/>
            <w:rPr>
              <w:color w:val="000000"/>
            </w:rPr>
          </w:pPr>
          <w:hyperlink w:anchor="_asp71chqx017">
            <w:r w:rsidR="006A1219">
              <w:rPr>
                <w:color w:val="000000"/>
              </w:rPr>
              <w:t>2.2 Playbook Types</w:t>
            </w:r>
          </w:hyperlink>
          <w:r w:rsidR="006A1219">
            <w:rPr>
              <w:color w:val="000000"/>
            </w:rPr>
            <w:tab/>
          </w:r>
          <w:r w:rsidR="006A1219">
            <w:fldChar w:fldCharType="begin"/>
          </w:r>
          <w:r w:rsidR="006A1219">
            <w:instrText xml:space="preserve"> PAGEREF _asp71chqx017 \h </w:instrText>
          </w:r>
          <w:r w:rsidR="006A1219">
            <w:fldChar w:fldCharType="separate"/>
          </w:r>
          <w:r w:rsidR="006A1219">
            <w:rPr>
              <w:color w:val="000000"/>
            </w:rPr>
            <w:t>11</w:t>
          </w:r>
          <w:r w:rsidR="006A1219">
            <w:fldChar w:fldCharType="end"/>
          </w:r>
        </w:p>
        <w:p w14:paraId="00000044" w14:textId="77777777" w:rsidR="00371711" w:rsidRDefault="0045548A">
          <w:pPr>
            <w:tabs>
              <w:tab w:val="right" w:pos="9360"/>
            </w:tabs>
            <w:spacing w:before="60" w:line="240" w:lineRule="auto"/>
            <w:ind w:left="720"/>
            <w:rPr>
              <w:color w:val="000000"/>
            </w:rPr>
          </w:pPr>
          <w:hyperlink w:anchor="_3pldtdw642qm">
            <w:r w:rsidR="006A1219">
              <w:rPr>
                <w:color w:val="000000"/>
              </w:rPr>
              <w:t>2.2.1 Notification Playbook</w:t>
            </w:r>
          </w:hyperlink>
          <w:r w:rsidR="006A1219">
            <w:rPr>
              <w:color w:val="000000"/>
            </w:rPr>
            <w:tab/>
          </w:r>
          <w:r w:rsidR="006A1219">
            <w:fldChar w:fldCharType="begin"/>
          </w:r>
          <w:r w:rsidR="006A1219">
            <w:instrText xml:space="preserve"> PAGEREF _3pldtdw642qm \h </w:instrText>
          </w:r>
          <w:r w:rsidR="006A1219">
            <w:fldChar w:fldCharType="separate"/>
          </w:r>
          <w:r w:rsidR="006A1219">
            <w:rPr>
              <w:color w:val="000000"/>
            </w:rPr>
            <w:t>11</w:t>
          </w:r>
          <w:r w:rsidR="006A1219">
            <w:fldChar w:fldCharType="end"/>
          </w:r>
        </w:p>
        <w:p w14:paraId="00000045" w14:textId="77777777" w:rsidR="00371711" w:rsidRDefault="0045548A">
          <w:pPr>
            <w:tabs>
              <w:tab w:val="right" w:pos="9360"/>
            </w:tabs>
            <w:spacing w:before="60" w:line="240" w:lineRule="auto"/>
            <w:ind w:left="720"/>
            <w:rPr>
              <w:color w:val="000000"/>
            </w:rPr>
          </w:pPr>
          <w:hyperlink w:anchor="_fcb8ozhqx1sa">
            <w:r w:rsidR="006A1219">
              <w:rPr>
                <w:color w:val="000000"/>
              </w:rPr>
              <w:t>2.2.2 Detection Playbook</w:t>
            </w:r>
          </w:hyperlink>
          <w:r w:rsidR="006A1219">
            <w:rPr>
              <w:color w:val="000000"/>
            </w:rPr>
            <w:tab/>
          </w:r>
          <w:r w:rsidR="006A1219">
            <w:fldChar w:fldCharType="begin"/>
          </w:r>
          <w:r w:rsidR="006A1219">
            <w:instrText xml:space="preserve"> PAGEREF _fcb8ozhqx1sa \h </w:instrText>
          </w:r>
          <w:r w:rsidR="006A1219">
            <w:fldChar w:fldCharType="separate"/>
          </w:r>
          <w:r w:rsidR="006A1219">
            <w:rPr>
              <w:color w:val="000000"/>
            </w:rPr>
            <w:t>11</w:t>
          </w:r>
          <w:r w:rsidR="006A1219">
            <w:fldChar w:fldCharType="end"/>
          </w:r>
        </w:p>
        <w:p w14:paraId="00000046" w14:textId="77777777" w:rsidR="00371711" w:rsidRDefault="0045548A">
          <w:pPr>
            <w:tabs>
              <w:tab w:val="right" w:pos="9360"/>
            </w:tabs>
            <w:spacing w:before="60" w:line="240" w:lineRule="auto"/>
            <w:ind w:left="720"/>
            <w:rPr>
              <w:color w:val="000000"/>
            </w:rPr>
          </w:pPr>
          <w:hyperlink w:anchor="_iu2sgtszq5zh">
            <w:r w:rsidR="006A1219">
              <w:rPr>
                <w:color w:val="000000"/>
              </w:rPr>
              <w:t>2.2.3 Investigation Playbook</w:t>
            </w:r>
          </w:hyperlink>
          <w:r w:rsidR="006A1219">
            <w:rPr>
              <w:color w:val="000000"/>
            </w:rPr>
            <w:tab/>
          </w:r>
          <w:r w:rsidR="006A1219">
            <w:fldChar w:fldCharType="begin"/>
          </w:r>
          <w:r w:rsidR="006A1219">
            <w:instrText xml:space="preserve"> PAGEREF _iu2sgtszq5zh \h </w:instrText>
          </w:r>
          <w:r w:rsidR="006A1219">
            <w:fldChar w:fldCharType="separate"/>
          </w:r>
          <w:r w:rsidR="006A1219">
            <w:rPr>
              <w:color w:val="000000"/>
            </w:rPr>
            <w:t>11</w:t>
          </w:r>
          <w:r w:rsidR="006A1219">
            <w:fldChar w:fldCharType="end"/>
          </w:r>
        </w:p>
        <w:p w14:paraId="00000047" w14:textId="77777777" w:rsidR="00371711" w:rsidRDefault="0045548A">
          <w:pPr>
            <w:tabs>
              <w:tab w:val="right" w:pos="9360"/>
            </w:tabs>
            <w:spacing w:before="60" w:line="240" w:lineRule="auto"/>
            <w:ind w:left="720"/>
            <w:rPr>
              <w:color w:val="000000"/>
            </w:rPr>
          </w:pPr>
          <w:hyperlink w:anchor="_ncv643g90o9l">
            <w:r w:rsidR="006A1219">
              <w:rPr>
                <w:color w:val="000000"/>
              </w:rPr>
              <w:t>2.2.4 Prevention Playbook</w:t>
            </w:r>
          </w:hyperlink>
          <w:r w:rsidR="006A1219">
            <w:rPr>
              <w:color w:val="000000"/>
            </w:rPr>
            <w:tab/>
          </w:r>
          <w:r w:rsidR="006A1219">
            <w:fldChar w:fldCharType="begin"/>
          </w:r>
          <w:r w:rsidR="006A1219">
            <w:instrText xml:space="preserve"> PAGEREF _ncv643g90o9l \h </w:instrText>
          </w:r>
          <w:r w:rsidR="006A1219">
            <w:fldChar w:fldCharType="separate"/>
          </w:r>
          <w:r w:rsidR="006A1219">
            <w:rPr>
              <w:color w:val="000000"/>
            </w:rPr>
            <w:t>11</w:t>
          </w:r>
          <w:r w:rsidR="006A1219">
            <w:fldChar w:fldCharType="end"/>
          </w:r>
        </w:p>
        <w:p w14:paraId="00000048" w14:textId="77777777" w:rsidR="00371711" w:rsidRDefault="0045548A">
          <w:pPr>
            <w:tabs>
              <w:tab w:val="right" w:pos="9360"/>
            </w:tabs>
            <w:spacing w:before="60" w:line="240" w:lineRule="auto"/>
            <w:ind w:left="720"/>
            <w:rPr>
              <w:color w:val="000000"/>
            </w:rPr>
          </w:pPr>
          <w:hyperlink w:anchor="_pqw7gpu28idw">
            <w:r w:rsidR="006A1219">
              <w:rPr>
                <w:color w:val="000000"/>
              </w:rPr>
              <w:t>2.2.5 Mitigation Playbook</w:t>
            </w:r>
          </w:hyperlink>
          <w:r w:rsidR="006A1219">
            <w:rPr>
              <w:color w:val="000000"/>
            </w:rPr>
            <w:tab/>
          </w:r>
          <w:r w:rsidR="006A1219">
            <w:fldChar w:fldCharType="begin"/>
          </w:r>
          <w:r w:rsidR="006A1219">
            <w:instrText xml:space="preserve"> PAGEREF _pqw7gpu28idw \h </w:instrText>
          </w:r>
          <w:r w:rsidR="006A1219">
            <w:fldChar w:fldCharType="separate"/>
          </w:r>
          <w:r w:rsidR="006A1219">
            <w:rPr>
              <w:color w:val="000000"/>
            </w:rPr>
            <w:t>12</w:t>
          </w:r>
          <w:r w:rsidR="006A1219">
            <w:fldChar w:fldCharType="end"/>
          </w:r>
        </w:p>
        <w:p w14:paraId="00000049" w14:textId="77777777" w:rsidR="00371711" w:rsidRDefault="0045548A">
          <w:pPr>
            <w:tabs>
              <w:tab w:val="right" w:pos="9360"/>
            </w:tabs>
            <w:spacing w:before="60" w:line="240" w:lineRule="auto"/>
            <w:ind w:left="720"/>
            <w:rPr>
              <w:color w:val="000000"/>
            </w:rPr>
          </w:pPr>
          <w:hyperlink w:anchor="_u4c6t6smhftf">
            <w:r w:rsidR="006A1219">
              <w:rPr>
                <w:color w:val="000000"/>
              </w:rPr>
              <w:t>2.2.6 Remediation Playbook</w:t>
            </w:r>
          </w:hyperlink>
          <w:r w:rsidR="006A1219">
            <w:rPr>
              <w:color w:val="000000"/>
            </w:rPr>
            <w:tab/>
          </w:r>
          <w:r w:rsidR="006A1219">
            <w:fldChar w:fldCharType="begin"/>
          </w:r>
          <w:r w:rsidR="006A1219">
            <w:instrText xml:space="preserve"> PAGEREF _u4c6t6smhftf \h </w:instrText>
          </w:r>
          <w:r w:rsidR="006A1219">
            <w:fldChar w:fldCharType="separate"/>
          </w:r>
          <w:r w:rsidR="006A1219">
            <w:rPr>
              <w:color w:val="000000"/>
            </w:rPr>
            <w:t>12</w:t>
          </w:r>
          <w:r w:rsidR="006A1219">
            <w:fldChar w:fldCharType="end"/>
          </w:r>
        </w:p>
        <w:p w14:paraId="0000004A" w14:textId="77777777" w:rsidR="00371711" w:rsidRDefault="0045548A">
          <w:pPr>
            <w:tabs>
              <w:tab w:val="right" w:pos="9360"/>
            </w:tabs>
            <w:spacing w:before="60" w:line="240" w:lineRule="auto"/>
            <w:ind w:left="720"/>
            <w:rPr>
              <w:color w:val="000000"/>
            </w:rPr>
          </w:pPr>
          <w:hyperlink w:anchor="_is99v3905iei">
            <w:r w:rsidR="006A1219">
              <w:rPr>
                <w:color w:val="000000"/>
              </w:rPr>
              <w:t>2.2.7 Attack Playbook</w:t>
            </w:r>
          </w:hyperlink>
          <w:r w:rsidR="006A1219">
            <w:rPr>
              <w:color w:val="000000"/>
            </w:rPr>
            <w:tab/>
          </w:r>
          <w:r w:rsidR="006A1219">
            <w:fldChar w:fldCharType="begin"/>
          </w:r>
          <w:r w:rsidR="006A1219">
            <w:instrText xml:space="preserve"> PAGEREF _is99v3905iei \h </w:instrText>
          </w:r>
          <w:r w:rsidR="006A1219">
            <w:fldChar w:fldCharType="separate"/>
          </w:r>
          <w:r w:rsidR="006A1219">
            <w:rPr>
              <w:color w:val="000000"/>
            </w:rPr>
            <w:t>12</w:t>
          </w:r>
          <w:r w:rsidR="006A1219">
            <w:fldChar w:fldCharType="end"/>
          </w:r>
        </w:p>
        <w:p w14:paraId="0000004B" w14:textId="77777777" w:rsidR="00371711" w:rsidRDefault="0045548A">
          <w:pPr>
            <w:tabs>
              <w:tab w:val="right" w:pos="9360"/>
            </w:tabs>
            <w:spacing w:before="60" w:line="240" w:lineRule="auto"/>
            <w:ind w:left="360"/>
            <w:rPr>
              <w:color w:val="000000"/>
            </w:rPr>
          </w:pPr>
          <w:hyperlink w:anchor="_pgpzdfl3pyhd">
            <w:r w:rsidR="006A1219">
              <w:rPr>
                <w:color w:val="000000"/>
              </w:rPr>
              <w:t>2.3 Playbook Creator</w:t>
            </w:r>
          </w:hyperlink>
          <w:r w:rsidR="006A1219">
            <w:rPr>
              <w:color w:val="000000"/>
            </w:rPr>
            <w:tab/>
          </w:r>
          <w:r w:rsidR="006A1219">
            <w:fldChar w:fldCharType="begin"/>
          </w:r>
          <w:r w:rsidR="006A1219">
            <w:instrText xml:space="preserve"> PAGEREF _pgpzdfl3pyhd \h </w:instrText>
          </w:r>
          <w:r w:rsidR="006A1219">
            <w:fldChar w:fldCharType="separate"/>
          </w:r>
          <w:r w:rsidR="006A1219">
            <w:rPr>
              <w:color w:val="000000"/>
            </w:rPr>
            <w:t>12</w:t>
          </w:r>
          <w:r w:rsidR="006A1219">
            <w:fldChar w:fldCharType="end"/>
          </w:r>
        </w:p>
        <w:p w14:paraId="0000004C" w14:textId="77777777" w:rsidR="00371711" w:rsidRDefault="0045548A">
          <w:pPr>
            <w:tabs>
              <w:tab w:val="right" w:pos="9360"/>
            </w:tabs>
            <w:spacing w:before="60" w:line="240" w:lineRule="auto"/>
            <w:ind w:left="360"/>
            <w:rPr>
              <w:color w:val="000000"/>
            </w:rPr>
          </w:pPr>
          <w:hyperlink w:anchor="_7jx371t3wm65">
            <w:r w:rsidR="006A1219">
              <w:rPr>
                <w:color w:val="000000"/>
              </w:rPr>
              <w:t>2.4 Versioning</w:t>
            </w:r>
          </w:hyperlink>
          <w:r w:rsidR="006A1219">
            <w:rPr>
              <w:color w:val="000000"/>
            </w:rPr>
            <w:tab/>
          </w:r>
          <w:r w:rsidR="006A1219">
            <w:fldChar w:fldCharType="begin"/>
          </w:r>
          <w:r w:rsidR="006A1219">
            <w:instrText xml:space="preserve"> PAGEREF _7jx371t3wm65 \h </w:instrText>
          </w:r>
          <w:r w:rsidR="006A1219">
            <w:fldChar w:fldCharType="separate"/>
          </w:r>
          <w:r w:rsidR="006A1219">
            <w:rPr>
              <w:color w:val="000000"/>
            </w:rPr>
            <w:t>12</w:t>
          </w:r>
          <w:r w:rsidR="006A1219">
            <w:fldChar w:fldCharType="end"/>
          </w:r>
        </w:p>
        <w:p w14:paraId="0000004D" w14:textId="77777777" w:rsidR="00371711" w:rsidRDefault="0045548A">
          <w:pPr>
            <w:tabs>
              <w:tab w:val="right" w:pos="9360"/>
            </w:tabs>
            <w:spacing w:before="60" w:line="240" w:lineRule="auto"/>
            <w:ind w:left="720"/>
            <w:rPr>
              <w:color w:val="000000"/>
            </w:rPr>
          </w:pPr>
          <w:hyperlink w:anchor="_71mgkmo7ig4t">
            <w:r w:rsidR="006A1219">
              <w:rPr>
                <w:color w:val="000000"/>
              </w:rPr>
              <w:t>2.4.1 Versioning Timestamps</w:t>
            </w:r>
          </w:hyperlink>
          <w:r w:rsidR="006A1219">
            <w:rPr>
              <w:color w:val="000000"/>
            </w:rPr>
            <w:tab/>
          </w:r>
          <w:r w:rsidR="006A1219">
            <w:fldChar w:fldCharType="begin"/>
          </w:r>
          <w:r w:rsidR="006A1219">
            <w:instrText xml:space="preserve"> PAGEREF _71mgkmo7ig4t \h </w:instrText>
          </w:r>
          <w:r w:rsidR="006A1219">
            <w:fldChar w:fldCharType="separate"/>
          </w:r>
          <w:r w:rsidR="006A1219">
            <w:rPr>
              <w:color w:val="000000"/>
            </w:rPr>
            <w:t>13</w:t>
          </w:r>
          <w:r w:rsidR="006A1219">
            <w:fldChar w:fldCharType="end"/>
          </w:r>
        </w:p>
        <w:p w14:paraId="0000004E" w14:textId="77777777" w:rsidR="00371711" w:rsidRDefault="0045548A">
          <w:pPr>
            <w:tabs>
              <w:tab w:val="right" w:pos="9360"/>
            </w:tabs>
            <w:spacing w:before="60" w:line="240" w:lineRule="auto"/>
            <w:ind w:left="720"/>
            <w:rPr>
              <w:color w:val="000000"/>
            </w:rPr>
          </w:pPr>
          <w:hyperlink w:anchor="_9ph9u1tebe0u">
            <w:r w:rsidR="006A1219">
              <w:rPr>
                <w:color w:val="000000"/>
              </w:rPr>
              <w:t>2.4.2 New Version or New Object?</w:t>
            </w:r>
          </w:hyperlink>
          <w:r w:rsidR="006A1219">
            <w:rPr>
              <w:color w:val="000000"/>
            </w:rPr>
            <w:tab/>
          </w:r>
          <w:r w:rsidR="006A1219">
            <w:fldChar w:fldCharType="begin"/>
          </w:r>
          <w:r w:rsidR="006A1219">
            <w:instrText xml:space="preserve"> PAGEREF _9ph9u1tebe0u \h </w:instrText>
          </w:r>
          <w:r w:rsidR="006A1219">
            <w:fldChar w:fldCharType="separate"/>
          </w:r>
          <w:r w:rsidR="006A1219">
            <w:rPr>
              <w:color w:val="000000"/>
            </w:rPr>
            <w:t>13</w:t>
          </w:r>
          <w:r w:rsidR="006A1219">
            <w:fldChar w:fldCharType="end"/>
          </w:r>
        </w:p>
        <w:p w14:paraId="0000004F" w14:textId="77777777" w:rsidR="00371711" w:rsidRDefault="0045548A">
          <w:pPr>
            <w:tabs>
              <w:tab w:val="right" w:pos="9360"/>
            </w:tabs>
            <w:spacing w:before="60" w:line="240" w:lineRule="auto"/>
            <w:ind w:left="360"/>
            <w:rPr>
              <w:color w:val="000000"/>
            </w:rPr>
          </w:pPr>
          <w:hyperlink w:anchor="_sxo5iytewmwz">
            <w:r w:rsidR="006A1219">
              <w:rPr>
                <w:color w:val="000000"/>
              </w:rPr>
              <w:t>2.5 Data Markings</w:t>
            </w:r>
          </w:hyperlink>
          <w:r w:rsidR="006A1219">
            <w:rPr>
              <w:color w:val="000000"/>
            </w:rPr>
            <w:tab/>
          </w:r>
          <w:r w:rsidR="006A1219">
            <w:fldChar w:fldCharType="begin"/>
          </w:r>
          <w:r w:rsidR="006A1219">
            <w:instrText xml:space="preserve"> PAGEREF _sxo5iytewmwz \h </w:instrText>
          </w:r>
          <w:r w:rsidR="006A1219">
            <w:fldChar w:fldCharType="separate"/>
          </w:r>
          <w:r w:rsidR="006A1219">
            <w:rPr>
              <w:color w:val="000000"/>
            </w:rPr>
            <w:t>14</w:t>
          </w:r>
          <w:r w:rsidR="006A1219">
            <w:fldChar w:fldCharType="end"/>
          </w:r>
        </w:p>
        <w:p w14:paraId="00000050" w14:textId="77777777" w:rsidR="00371711" w:rsidRDefault="0045548A">
          <w:pPr>
            <w:tabs>
              <w:tab w:val="right" w:pos="9360"/>
            </w:tabs>
            <w:spacing w:before="60" w:line="240" w:lineRule="auto"/>
            <w:ind w:left="360"/>
            <w:rPr>
              <w:color w:val="000000"/>
            </w:rPr>
          </w:pPr>
          <w:hyperlink w:anchor="_bweas66qn4pi">
            <w:r w:rsidR="006A1219">
              <w:rPr>
                <w:color w:val="000000"/>
              </w:rPr>
              <w:t>2.6 Signing Playbooks</w:t>
            </w:r>
          </w:hyperlink>
          <w:r w:rsidR="006A1219">
            <w:rPr>
              <w:color w:val="000000"/>
            </w:rPr>
            <w:tab/>
          </w:r>
          <w:r w:rsidR="006A1219">
            <w:fldChar w:fldCharType="begin"/>
          </w:r>
          <w:r w:rsidR="006A1219">
            <w:instrText xml:space="preserve"> PAGEREF _bweas66qn4pi \h </w:instrText>
          </w:r>
          <w:r w:rsidR="006A1219">
            <w:fldChar w:fldCharType="separate"/>
          </w:r>
          <w:r w:rsidR="006A1219">
            <w:rPr>
              <w:color w:val="000000"/>
            </w:rPr>
            <w:t>14</w:t>
          </w:r>
          <w:r w:rsidR="006A1219">
            <w:fldChar w:fldCharType="end"/>
          </w:r>
        </w:p>
        <w:p w14:paraId="00000051" w14:textId="77777777" w:rsidR="00371711" w:rsidRDefault="0045548A">
          <w:pPr>
            <w:tabs>
              <w:tab w:val="right" w:pos="9360"/>
            </w:tabs>
            <w:spacing w:before="60" w:line="240" w:lineRule="auto"/>
            <w:ind w:left="720"/>
            <w:rPr>
              <w:color w:val="000000"/>
            </w:rPr>
          </w:pPr>
          <w:hyperlink w:anchor="_xd7xkuwhks1t">
            <w:r w:rsidR="006A1219">
              <w:rPr>
                <w:color w:val="000000"/>
              </w:rPr>
              <w:t>2.6.1 Requirements</w:t>
            </w:r>
          </w:hyperlink>
          <w:r w:rsidR="006A1219">
            <w:rPr>
              <w:color w:val="000000"/>
            </w:rPr>
            <w:tab/>
          </w:r>
          <w:r w:rsidR="006A1219">
            <w:fldChar w:fldCharType="begin"/>
          </w:r>
          <w:r w:rsidR="006A1219">
            <w:instrText xml:space="preserve"> PAGEREF _xd7xkuwhks1t \h </w:instrText>
          </w:r>
          <w:r w:rsidR="006A1219">
            <w:fldChar w:fldCharType="separate"/>
          </w:r>
          <w:r w:rsidR="006A1219">
            <w:rPr>
              <w:color w:val="000000"/>
            </w:rPr>
            <w:t>14</w:t>
          </w:r>
          <w:r w:rsidR="006A1219">
            <w:fldChar w:fldCharType="end"/>
          </w:r>
        </w:p>
        <w:p w14:paraId="00000052" w14:textId="77777777" w:rsidR="00371711" w:rsidRDefault="0045548A">
          <w:pPr>
            <w:tabs>
              <w:tab w:val="right" w:pos="9360"/>
            </w:tabs>
            <w:spacing w:before="60" w:line="240" w:lineRule="auto"/>
            <w:ind w:left="720"/>
            <w:rPr>
              <w:color w:val="000000"/>
            </w:rPr>
          </w:pPr>
          <w:hyperlink w:anchor="_4kodrff31ul3">
            <w:r w:rsidR="006A1219">
              <w:rPr>
                <w:color w:val="000000"/>
              </w:rPr>
              <w:t>2.6.2 Signing Steps</w:t>
            </w:r>
          </w:hyperlink>
          <w:r w:rsidR="006A1219">
            <w:rPr>
              <w:color w:val="000000"/>
            </w:rPr>
            <w:tab/>
          </w:r>
          <w:r w:rsidR="006A1219">
            <w:fldChar w:fldCharType="begin"/>
          </w:r>
          <w:r w:rsidR="006A1219">
            <w:instrText xml:space="preserve"> PAGEREF _4kodrff31ul3 \h </w:instrText>
          </w:r>
          <w:r w:rsidR="006A1219">
            <w:fldChar w:fldCharType="separate"/>
          </w:r>
          <w:r w:rsidR="006A1219">
            <w:rPr>
              <w:color w:val="000000"/>
            </w:rPr>
            <w:t>15</w:t>
          </w:r>
          <w:r w:rsidR="006A1219">
            <w:fldChar w:fldCharType="end"/>
          </w:r>
        </w:p>
        <w:p w14:paraId="00000053" w14:textId="77777777" w:rsidR="00371711" w:rsidRDefault="0045548A">
          <w:pPr>
            <w:tabs>
              <w:tab w:val="right" w:pos="9360"/>
            </w:tabs>
            <w:spacing w:before="200" w:line="240" w:lineRule="auto"/>
            <w:rPr>
              <w:b/>
              <w:color w:val="000000"/>
            </w:rPr>
          </w:pPr>
          <w:hyperlink w:anchor="_d48qyqawlk8s">
            <w:r w:rsidR="006A1219">
              <w:rPr>
                <w:b/>
                <w:color w:val="000000"/>
              </w:rPr>
              <w:t>3 Playbooks</w:t>
            </w:r>
          </w:hyperlink>
          <w:r w:rsidR="006A1219">
            <w:rPr>
              <w:b/>
              <w:color w:val="000000"/>
            </w:rPr>
            <w:tab/>
          </w:r>
          <w:r w:rsidR="006A1219">
            <w:fldChar w:fldCharType="begin"/>
          </w:r>
          <w:r w:rsidR="006A1219">
            <w:instrText xml:space="preserve"> PAGEREF _d48qyqawlk8s \h </w:instrText>
          </w:r>
          <w:r w:rsidR="006A1219">
            <w:fldChar w:fldCharType="separate"/>
          </w:r>
          <w:r w:rsidR="006A1219">
            <w:rPr>
              <w:b/>
              <w:color w:val="000000"/>
            </w:rPr>
            <w:t>16</w:t>
          </w:r>
          <w:r w:rsidR="006A1219">
            <w:fldChar w:fldCharType="end"/>
          </w:r>
        </w:p>
        <w:p w14:paraId="00000054" w14:textId="77777777" w:rsidR="00371711" w:rsidRDefault="0045548A">
          <w:pPr>
            <w:tabs>
              <w:tab w:val="right" w:pos="9360"/>
            </w:tabs>
            <w:spacing w:before="60" w:line="240" w:lineRule="auto"/>
            <w:ind w:left="360"/>
            <w:rPr>
              <w:color w:val="000000"/>
            </w:rPr>
          </w:pPr>
          <w:hyperlink w:anchor="_28n7liccql2x">
            <w:r w:rsidR="006A1219">
              <w:rPr>
                <w:color w:val="000000"/>
              </w:rPr>
              <w:t>3.1 Playbook Properties</w:t>
            </w:r>
          </w:hyperlink>
          <w:r w:rsidR="006A1219">
            <w:rPr>
              <w:color w:val="000000"/>
            </w:rPr>
            <w:tab/>
          </w:r>
          <w:r w:rsidR="006A1219">
            <w:fldChar w:fldCharType="begin"/>
          </w:r>
          <w:r w:rsidR="006A1219">
            <w:instrText xml:space="preserve"> PAGEREF _28n7liccql2x \h </w:instrText>
          </w:r>
          <w:r w:rsidR="006A1219">
            <w:fldChar w:fldCharType="separate"/>
          </w:r>
          <w:r w:rsidR="006A1219">
            <w:rPr>
              <w:color w:val="000000"/>
            </w:rPr>
            <w:t>16</w:t>
          </w:r>
          <w:r w:rsidR="006A1219">
            <w:fldChar w:fldCharType="end"/>
          </w:r>
        </w:p>
        <w:p w14:paraId="00000055" w14:textId="77777777" w:rsidR="00371711" w:rsidRDefault="0045548A">
          <w:pPr>
            <w:tabs>
              <w:tab w:val="right" w:pos="9360"/>
            </w:tabs>
            <w:spacing w:before="60" w:line="240" w:lineRule="auto"/>
            <w:ind w:left="360"/>
            <w:rPr>
              <w:color w:val="000000"/>
            </w:rPr>
          </w:pPr>
          <w:hyperlink w:anchor="_afpsdqvk8p9n">
            <w:r w:rsidR="006A1219">
              <w:rPr>
                <w:color w:val="000000"/>
              </w:rPr>
              <w:t>3.2 Playbook Type Vocabulary</w:t>
            </w:r>
          </w:hyperlink>
          <w:r w:rsidR="006A1219">
            <w:rPr>
              <w:color w:val="000000"/>
            </w:rPr>
            <w:tab/>
          </w:r>
          <w:r w:rsidR="006A1219">
            <w:fldChar w:fldCharType="begin"/>
          </w:r>
          <w:r w:rsidR="006A1219">
            <w:instrText xml:space="preserve"> PAGEREF _afpsdqvk8p9n \h </w:instrText>
          </w:r>
          <w:r w:rsidR="006A1219">
            <w:fldChar w:fldCharType="separate"/>
          </w:r>
          <w:r w:rsidR="006A1219">
            <w:rPr>
              <w:color w:val="000000"/>
            </w:rPr>
            <w:t>21</w:t>
          </w:r>
          <w:r w:rsidR="006A1219">
            <w:fldChar w:fldCharType="end"/>
          </w:r>
        </w:p>
        <w:p w14:paraId="00000056" w14:textId="77777777" w:rsidR="00371711" w:rsidRDefault="0045548A">
          <w:pPr>
            <w:tabs>
              <w:tab w:val="right" w:pos="9360"/>
            </w:tabs>
            <w:spacing w:before="60" w:line="240" w:lineRule="auto"/>
            <w:ind w:left="360"/>
            <w:rPr>
              <w:color w:val="000000"/>
            </w:rPr>
          </w:pPr>
          <w:hyperlink w:anchor="_dp7vkknuggdp">
            <w:r w:rsidR="006A1219">
              <w:rPr>
                <w:color w:val="000000"/>
              </w:rPr>
              <w:t>3.3 Playbook Constants &amp; Variables</w:t>
            </w:r>
          </w:hyperlink>
          <w:r w:rsidR="006A1219">
            <w:rPr>
              <w:color w:val="000000"/>
            </w:rPr>
            <w:tab/>
          </w:r>
          <w:r w:rsidR="006A1219">
            <w:fldChar w:fldCharType="begin"/>
          </w:r>
          <w:r w:rsidR="006A1219">
            <w:instrText xml:space="preserve"> PAGEREF _dp7vkknuggdp \h </w:instrText>
          </w:r>
          <w:r w:rsidR="006A1219">
            <w:fldChar w:fldCharType="separate"/>
          </w:r>
          <w:r w:rsidR="006A1219">
            <w:rPr>
              <w:color w:val="000000"/>
            </w:rPr>
            <w:t>22</w:t>
          </w:r>
          <w:r w:rsidR="006A1219">
            <w:fldChar w:fldCharType="end"/>
          </w:r>
        </w:p>
        <w:p w14:paraId="00000057" w14:textId="77777777" w:rsidR="00371711" w:rsidRDefault="0045548A">
          <w:pPr>
            <w:tabs>
              <w:tab w:val="right" w:pos="9360"/>
            </w:tabs>
            <w:spacing w:before="200" w:line="240" w:lineRule="auto"/>
            <w:rPr>
              <w:b/>
              <w:color w:val="000000"/>
            </w:rPr>
          </w:pPr>
          <w:hyperlink w:anchor="_owty84ir52p8">
            <w:r w:rsidR="006A1219">
              <w:rPr>
                <w:b/>
                <w:color w:val="000000"/>
              </w:rPr>
              <w:t>4 Workflows</w:t>
            </w:r>
          </w:hyperlink>
          <w:r w:rsidR="006A1219">
            <w:rPr>
              <w:b/>
              <w:color w:val="000000"/>
            </w:rPr>
            <w:tab/>
          </w:r>
          <w:r w:rsidR="006A1219">
            <w:fldChar w:fldCharType="begin"/>
          </w:r>
          <w:r w:rsidR="006A1219">
            <w:instrText xml:space="preserve"> PAGEREF _owty84ir52p8 \h </w:instrText>
          </w:r>
          <w:r w:rsidR="006A1219">
            <w:fldChar w:fldCharType="separate"/>
          </w:r>
          <w:r w:rsidR="006A1219">
            <w:rPr>
              <w:b/>
              <w:color w:val="000000"/>
            </w:rPr>
            <w:t>23</w:t>
          </w:r>
          <w:r w:rsidR="006A1219">
            <w:fldChar w:fldCharType="end"/>
          </w:r>
        </w:p>
        <w:p w14:paraId="00000058" w14:textId="77777777" w:rsidR="00371711" w:rsidRDefault="0045548A">
          <w:pPr>
            <w:tabs>
              <w:tab w:val="right" w:pos="9360"/>
            </w:tabs>
            <w:spacing w:before="60" w:line="240" w:lineRule="auto"/>
            <w:ind w:left="360"/>
            <w:rPr>
              <w:color w:val="000000"/>
            </w:rPr>
          </w:pPr>
          <w:hyperlink w:anchor="_bj5zek3hk759">
            <w:r w:rsidR="006A1219">
              <w:rPr>
                <w:color w:val="000000"/>
              </w:rPr>
              <w:t>4.1 Workflow Step Common Properties</w:t>
            </w:r>
          </w:hyperlink>
          <w:r w:rsidR="006A1219">
            <w:rPr>
              <w:color w:val="000000"/>
            </w:rPr>
            <w:tab/>
          </w:r>
          <w:r w:rsidR="006A1219">
            <w:fldChar w:fldCharType="begin"/>
          </w:r>
          <w:r w:rsidR="006A1219">
            <w:instrText xml:space="preserve"> PAGEREF _bj5zek3hk759 \h </w:instrText>
          </w:r>
          <w:r w:rsidR="006A1219">
            <w:fldChar w:fldCharType="separate"/>
          </w:r>
          <w:r w:rsidR="006A1219">
            <w:rPr>
              <w:color w:val="000000"/>
            </w:rPr>
            <w:t>23</w:t>
          </w:r>
          <w:r w:rsidR="006A1219">
            <w:fldChar w:fldCharType="end"/>
          </w:r>
        </w:p>
        <w:p w14:paraId="00000059" w14:textId="77777777" w:rsidR="00371711" w:rsidRDefault="0045548A">
          <w:pPr>
            <w:tabs>
              <w:tab w:val="right" w:pos="9360"/>
            </w:tabs>
            <w:spacing w:before="60" w:line="240" w:lineRule="auto"/>
            <w:ind w:left="360"/>
            <w:rPr>
              <w:color w:val="000000"/>
            </w:rPr>
          </w:pPr>
          <w:hyperlink w:anchor="_7h8rkxmhcbmo">
            <w:r w:rsidR="006A1219">
              <w:rPr>
                <w:color w:val="000000"/>
              </w:rPr>
              <w:t>4.2 Workflow Step Type Vocabulary</w:t>
            </w:r>
          </w:hyperlink>
          <w:r w:rsidR="006A1219">
            <w:rPr>
              <w:color w:val="000000"/>
            </w:rPr>
            <w:tab/>
          </w:r>
          <w:r w:rsidR="006A1219">
            <w:fldChar w:fldCharType="begin"/>
          </w:r>
          <w:r w:rsidR="006A1219">
            <w:instrText xml:space="preserve"> PAGEREF _7h8rkxmhcbmo \h </w:instrText>
          </w:r>
          <w:r w:rsidR="006A1219">
            <w:fldChar w:fldCharType="separate"/>
          </w:r>
          <w:r w:rsidR="006A1219">
            <w:rPr>
              <w:color w:val="000000"/>
            </w:rPr>
            <w:t>25</w:t>
          </w:r>
          <w:r w:rsidR="006A1219">
            <w:fldChar w:fldCharType="end"/>
          </w:r>
        </w:p>
        <w:p w14:paraId="0000005A" w14:textId="77777777" w:rsidR="00371711" w:rsidRDefault="0045548A">
          <w:pPr>
            <w:tabs>
              <w:tab w:val="right" w:pos="9360"/>
            </w:tabs>
            <w:spacing w:before="60" w:line="240" w:lineRule="auto"/>
            <w:ind w:left="360"/>
            <w:rPr>
              <w:color w:val="000000"/>
            </w:rPr>
          </w:pPr>
          <w:hyperlink w:anchor="_3xi132gd6ogy">
            <w:r w:rsidR="006A1219">
              <w:rPr>
                <w:color w:val="000000"/>
              </w:rPr>
              <w:t>4.3 Start Step</w:t>
            </w:r>
          </w:hyperlink>
          <w:r w:rsidR="006A1219">
            <w:rPr>
              <w:color w:val="000000"/>
            </w:rPr>
            <w:tab/>
          </w:r>
          <w:r w:rsidR="006A1219">
            <w:fldChar w:fldCharType="begin"/>
          </w:r>
          <w:r w:rsidR="006A1219">
            <w:instrText xml:space="preserve"> PAGEREF _3xi132gd6ogy \h </w:instrText>
          </w:r>
          <w:r w:rsidR="006A1219">
            <w:fldChar w:fldCharType="separate"/>
          </w:r>
          <w:r w:rsidR="006A1219">
            <w:rPr>
              <w:color w:val="000000"/>
            </w:rPr>
            <w:t>26</w:t>
          </w:r>
          <w:r w:rsidR="006A1219">
            <w:fldChar w:fldCharType="end"/>
          </w:r>
        </w:p>
        <w:p w14:paraId="0000005B" w14:textId="77777777" w:rsidR="00371711" w:rsidRDefault="0045548A">
          <w:pPr>
            <w:tabs>
              <w:tab w:val="right" w:pos="9360"/>
            </w:tabs>
            <w:spacing w:before="60" w:line="240" w:lineRule="auto"/>
            <w:ind w:left="360"/>
            <w:rPr>
              <w:color w:val="000000"/>
            </w:rPr>
          </w:pPr>
          <w:hyperlink w:anchor="_d31cf4i6ap58">
            <w:r w:rsidR="006A1219">
              <w:rPr>
                <w:color w:val="000000"/>
              </w:rPr>
              <w:t>4.4 End Step</w:t>
            </w:r>
          </w:hyperlink>
          <w:r w:rsidR="006A1219">
            <w:rPr>
              <w:color w:val="000000"/>
            </w:rPr>
            <w:tab/>
          </w:r>
          <w:r w:rsidR="006A1219">
            <w:fldChar w:fldCharType="begin"/>
          </w:r>
          <w:r w:rsidR="006A1219">
            <w:instrText xml:space="preserve"> PAGEREF _d31cf4i6ap58 \h </w:instrText>
          </w:r>
          <w:r w:rsidR="006A1219">
            <w:fldChar w:fldCharType="separate"/>
          </w:r>
          <w:r w:rsidR="006A1219">
            <w:rPr>
              <w:color w:val="000000"/>
            </w:rPr>
            <w:t>26</w:t>
          </w:r>
          <w:r w:rsidR="006A1219">
            <w:fldChar w:fldCharType="end"/>
          </w:r>
        </w:p>
        <w:p w14:paraId="0000005C" w14:textId="77777777" w:rsidR="00371711" w:rsidRDefault="0045548A">
          <w:pPr>
            <w:tabs>
              <w:tab w:val="right" w:pos="9360"/>
            </w:tabs>
            <w:spacing w:before="60" w:line="240" w:lineRule="auto"/>
            <w:ind w:left="360"/>
            <w:rPr>
              <w:color w:val="000000"/>
            </w:rPr>
          </w:pPr>
          <w:hyperlink w:anchor="_aq9kems115ut">
            <w:r w:rsidR="006A1219">
              <w:rPr>
                <w:color w:val="000000"/>
              </w:rPr>
              <w:t>4.5 Single Action Step</w:t>
            </w:r>
          </w:hyperlink>
          <w:r w:rsidR="006A1219">
            <w:rPr>
              <w:color w:val="000000"/>
            </w:rPr>
            <w:tab/>
          </w:r>
          <w:r w:rsidR="006A1219">
            <w:fldChar w:fldCharType="begin"/>
          </w:r>
          <w:r w:rsidR="006A1219">
            <w:instrText xml:space="preserve"> PAGEREF _aq9kems115ut \h </w:instrText>
          </w:r>
          <w:r w:rsidR="006A1219">
            <w:fldChar w:fldCharType="separate"/>
          </w:r>
          <w:r w:rsidR="006A1219">
            <w:rPr>
              <w:color w:val="000000"/>
            </w:rPr>
            <w:t>26</w:t>
          </w:r>
          <w:r w:rsidR="006A1219">
            <w:fldChar w:fldCharType="end"/>
          </w:r>
        </w:p>
        <w:p w14:paraId="0000005D" w14:textId="77777777" w:rsidR="00371711" w:rsidRDefault="0045548A">
          <w:pPr>
            <w:tabs>
              <w:tab w:val="right" w:pos="9360"/>
            </w:tabs>
            <w:spacing w:before="60" w:line="240" w:lineRule="auto"/>
            <w:ind w:left="360"/>
            <w:rPr>
              <w:color w:val="000000"/>
            </w:rPr>
          </w:pPr>
          <w:hyperlink w:anchor="_r9fvzmctbwit">
            <w:r w:rsidR="006A1219">
              <w:rPr>
                <w:color w:val="000000"/>
              </w:rPr>
              <w:t>4.6 Playbook Step</w:t>
            </w:r>
          </w:hyperlink>
          <w:r w:rsidR="006A1219">
            <w:rPr>
              <w:color w:val="000000"/>
            </w:rPr>
            <w:tab/>
          </w:r>
          <w:r w:rsidR="006A1219">
            <w:fldChar w:fldCharType="begin"/>
          </w:r>
          <w:r w:rsidR="006A1219">
            <w:instrText xml:space="preserve"> PAGEREF _r9fvzmctbwit \h </w:instrText>
          </w:r>
          <w:r w:rsidR="006A1219">
            <w:fldChar w:fldCharType="separate"/>
          </w:r>
          <w:r w:rsidR="006A1219">
            <w:rPr>
              <w:color w:val="000000"/>
            </w:rPr>
            <w:t>27</w:t>
          </w:r>
          <w:r w:rsidR="006A1219">
            <w:fldChar w:fldCharType="end"/>
          </w:r>
        </w:p>
        <w:p w14:paraId="0000005E" w14:textId="77777777" w:rsidR="00371711" w:rsidRDefault="0045548A">
          <w:pPr>
            <w:tabs>
              <w:tab w:val="right" w:pos="9360"/>
            </w:tabs>
            <w:spacing w:before="60" w:line="240" w:lineRule="auto"/>
            <w:ind w:left="360"/>
            <w:rPr>
              <w:color w:val="000000"/>
            </w:rPr>
          </w:pPr>
          <w:hyperlink w:anchor="_t17ssmzfqqtg">
            <w:r w:rsidR="006A1219">
              <w:rPr>
                <w:color w:val="000000"/>
              </w:rPr>
              <w:t>4.7 Parallel Step</w:t>
            </w:r>
          </w:hyperlink>
          <w:r w:rsidR="006A1219">
            <w:rPr>
              <w:color w:val="000000"/>
            </w:rPr>
            <w:tab/>
          </w:r>
          <w:r w:rsidR="006A1219">
            <w:fldChar w:fldCharType="begin"/>
          </w:r>
          <w:r w:rsidR="006A1219">
            <w:instrText xml:space="preserve"> PAGEREF _t17ssmzfqqtg \h </w:instrText>
          </w:r>
          <w:r w:rsidR="006A1219">
            <w:fldChar w:fldCharType="separate"/>
          </w:r>
          <w:r w:rsidR="006A1219">
            <w:rPr>
              <w:color w:val="000000"/>
            </w:rPr>
            <w:t>28</w:t>
          </w:r>
          <w:r w:rsidR="006A1219">
            <w:fldChar w:fldCharType="end"/>
          </w:r>
        </w:p>
        <w:p w14:paraId="0000005F" w14:textId="77777777" w:rsidR="00371711" w:rsidRDefault="0045548A">
          <w:pPr>
            <w:tabs>
              <w:tab w:val="right" w:pos="9360"/>
            </w:tabs>
            <w:spacing w:before="60" w:line="240" w:lineRule="auto"/>
            <w:ind w:left="360"/>
            <w:rPr>
              <w:color w:val="000000"/>
            </w:rPr>
          </w:pPr>
          <w:hyperlink w:anchor="_d1xvw1o7pzm7">
            <w:r w:rsidR="006A1219">
              <w:rPr>
                <w:color w:val="000000"/>
              </w:rPr>
              <w:t>4.8 If Condition Step</w:t>
            </w:r>
          </w:hyperlink>
          <w:r w:rsidR="006A1219">
            <w:rPr>
              <w:color w:val="000000"/>
            </w:rPr>
            <w:tab/>
          </w:r>
          <w:r w:rsidR="006A1219">
            <w:fldChar w:fldCharType="begin"/>
          </w:r>
          <w:r w:rsidR="006A1219">
            <w:instrText xml:space="preserve"> PAGEREF _d1xvw1o7pzm7 \h </w:instrText>
          </w:r>
          <w:r w:rsidR="006A1219">
            <w:fldChar w:fldCharType="separate"/>
          </w:r>
          <w:r w:rsidR="006A1219">
            <w:rPr>
              <w:color w:val="000000"/>
            </w:rPr>
            <w:t>29</w:t>
          </w:r>
          <w:r w:rsidR="006A1219">
            <w:fldChar w:fldCharType="end"/>
          </w:r>
        </w:p>
        <w:p w14:paraId="00000060" w14:textId="77777777" w:rsidR="00371711" w:rsidRDefault="0045548A">
          <w:pPr>
            <w:tabs>
              <w:tab w:val="right" w:pos="9360"/>
            </w:tabs>
            <w:spacing w:before="60" w:line="240" w:lineRule="auto"/>
            <w:ind w:left="360"/>
            <w:rPr>
              <w:color w:val="000000"/>
            </w:rPr>
          </w:pPr>
          <w:hyperlink w:anchor="_cnkqevu4tebb">
            <w:r w:rsidR="006A1219">
              <w:rPr>
                <w:color w:val="000000"/>
              </w:rPr>
              <w:t>4.9 While Condition Step</w:t>
            </w:r>
          </w:hyperlink>
          <w:r w:rsidR="006A1219">
            <w:rPr>
              <w:color w:val="000000"/>
            </w:rPr>
            <w:tab/>
          </w:r>
          <w:r w:rsidR="006A1219">
            <w:fldChar w:fldCharType="begin"/>
          </w:r>
          <w:r w:rsidR="006A1219">
            <w:instrText xml:space="preserve"> PAGEREF _cnkqevu4tebb \h </w:instrText>
          </w:r>
          <w:r w:rsidR="006A1219">
            <w:fldChar w:fldCharType="separate"/>
          </w:r>
          <w:r w:rsidR="006A1219">
            <w:rPr>
              <w:color w:val="000000"/>
            </w:rPr>
            <w:t>30</w:t>
          </w:r>
          <w:r w:rsidR="006A1219">
            <w:fldChar w:fldCharType="end"/>
          </w:r>
        </w:p>
        <w:p w14:paraId="00000061" w14:textId="77777777" w:rsidR="00371711" w:rsidRDefault="0045548A">
          <w:pPr>
            <w:tabs>
              <w:tab w:val="right" w:pos="9360"/>
            </w:tabs>
            <w:spacing w:before="60" w:line="240" w:lineRule="auto"/>
            <w:ind w:left="360"/>
            <w:rPr>
              <w:color w:val="000000"/>
            </w:rPr>
          </w:pPr>
          <w:hyperlink w:anchor="_jnn1akvb5cgj">
            <w:r w:rsidR="006A1219">
              <w:rPr>
                <w:color w:val="000000"/>
              </w:rPr>
              <w:t>4.10 Switch Condition Step</w:t>
            </w:r>
          </w:hyperlink>
          <w:r w:rsidR="006A1219">
            <w:rPr>
              <w:color w:val="000000"/>
            </w:rPr>
            <w:tab/>
          </w:r>
          <w:r w:rsidR="006A1219">
            <w:fldChar w:fldCharType="begin"/>
          </w:r>
          <w:r w:rsidR="006A1219">
            <w:instrText xml:space="preserve"> PAGEREF _jnn1akvb5cgj \h </w:instrText>
          </w:r>
          <w:r w:rsidR="006A1219">
            <w:fldChar w:fldCharType="separate"/>
          </w:r>
          <w:r w:rsidR="006A1219">
            <w:rPr>
              <w:color w:val="000000"/>
            </w:rPr>
            <w:t>31</w:t>
          </w:r>
          <w:r w:rsidR="006A1219">
            <w:fldChar w:fldCharType="end"/>
          </w:r>
        </w:p>
        <w:p w14:paraId="00000062" w14:textId="77777777" w:rsidR="00371711" w:rsidRDefault="0045548A">
          <w:pPr>
            <w:tabs>
              <w:tab w:val="right" w:pos="9360"/>
            </w:tabs>
            <w:spacing w:before="200" w:line="240" w:lineRule="auto"/>
            <w:rPr>
              <w:b/>
              <w:color w:val="000000"/>
            </w:rPr>
          </w:pPr>
          <w:hyperlink w:anchor="_1copvgv0jqlo">
            <w:r w:rsidR="006A1219">
              <w:rPr>
                <w:b/>
                <w:color w:val="000000"/>
              </w:rPr>
              <w:t>5 Commands</w:t>
            </w:r>
          </w:hyperlink>
          <w:r w:rsidR="006A1219">
            <w:rPr>
              <w:b/>
              <w:color w:val="000000"/>
            </w:rPr>
            <w:tab/>
          </w:r>
          <w:r w:rsidR="006A1219">
            <w:fldChar w:fldCharType="begin"/>
          </w:r>
          <w:r w:rsidR="006A1219">
            <w:instrText xml:space="preserve"> PAGEREF _1copvgv0jqlo \h </w:instrText>
          </w:r>
          <w:r w:rsidR="006A1219">
            <w:fldChar w:fldCharType="separate"/>
          </w:r>
          <w:r w:rsidR="006A1219">
            <w:rPr>
              <w:b/>
              <w:color w:val="000000"/>
            </w:rPr>
            <w:t>32</w:t>
          </w:r>
          <w:r w:rsidR="006A1219">
            <w:fldChar w:fldCharType="end"/>
          </w:r>
        </w:p>
        <w:p w14:paraId="00000063" w14:textId="77777777" w:rsidR="00371711" w:rsidRDefault="0045548A">
          <w:pPr>
            <w:tabs>
              <w:tab w:val="right" w:pos="9360"/>
            </w:tabs>
            <w:spacing w:before="60" w:line="240" w:lineRule="auto"/>
            <w:ind w:left="360"/>
            <w:rPr>
              <w:color w:val="000000"/>
            </w:rPr>
          </w:pPr>
          <w:hyperlink w:anchor="_3nzzbmit66ya">
            <w:r w:rsidR="006A1219">
              <w:rPr>
                <w:color w:val="000000"/>
              </w:rPr>
              <w:t>5.1 Command Data Type</w:t>
            </w:r>
          </w:hyperlink>
          <w:r w:rsidR="006A1219">
            <w:rPr>
              <w:color w:val="000000"/>
            </w:rPr>
            <w:tab/>
          </w:r>
          <w:r w:rsidR="006A1219">
            <w:fldChar w:fldCharType="begin"/>
          </w:r>
          <w:r w:rsidR="006A1219">
            <w:instrText xml:space="preserve"> PAGEREF _3nzzbmit66ya \h </w:instrText>
          </w:r>
          <w:r w:rsidR="006A1219">
            <w:fldChar w:fldCharType="separate"/>
          </w:r>
          <w:r w:rsidR="006A1219">
            <w:rPr>
              <w:color w:val="000000"/>
            </w:rPr>
            <w:t>32</w:t>
          </w:r>
          <w:r w:rsidR="006A1219">
            <w:fldChar w:fldCharType="end"/>
          </w:r>
        </w:p>
        <w:p w14:paraId="00000064" w14:textId="77777777" w:rsidR="00371711" w:rsidRDefault="0045548A">
          <w:pPr>
            <w:tabs>
              <w:tab w:val="right" w:pos="9360"/>
            </w:tabs>
            <w:spacing w:before="60" w:line="240" w:lineRule="auto"/>
            <w:ind w:left="360"/>
            <w:rPr>
              <w:color w:val="000000"/>
            </w:rPr>
          </w:pPr>
          <w:hyperlink w:anchor="_whl8smqutr9u">
            <w:r w:rsidR="006A1219">
              <w:rPr>
                <w:color w:val="000000"/>
              </w:rPr>
              <w:t>5.2 Command Type Vocabulary</w:t>
            </w:r>
          </w:hyperlink>
          <w:r w:rsidR="006A1219">
            <w:rPr>
              <w:color w:val="000000"/>
            </w:rPr>
            <w:tab/>
          </w:r>
          <w:r w:rsidR="006A1219">
            <w:fldChar w:fldCharType="begin"/>
          </w:r>
          <w:r w:rsidR="006A1219">
            <w:instrText xml:space="preserve"> PAGEREF _whl8smqutr9u \h </w:instrText>
          </w:r>
          <w:r w:rsidR="006A1219">
            <w:fldChar w:fldCharType="separate"/>
          </w:r>
          <w:r w:rsidR="006A1219">
            <w:rPr>
              <w:color w:val="000000"/>
            </w:rPr>
            <w:t>33</w:t>
          </w:r>
          <w:r w:rsidR="006A1219">
            <w:fldChar w:fldCharType="end"/>
          </w:r>
        </w:p>
        <w:p w14:paraId="00000065" w14:textId="77777777" w:rsidR="00371711" w:rsidRDefault="0045548A">
          <w:pPr>
            <w:tabs>
              <w:tab w:val="right" w:pos="9360"/>
            </w:tabs>
            <w:spacing w:before="200" w:line="240" w:lineRule="auto"/>
            <w:rPr>
              <w:b/>
              <w:color w:val="000000"/>
            </w:rPr>
          </w:pPr>
          <w:hyperlink w:anchor="_6e9y6r6sgwwd">
            <w:r w:rsidR="006A1219">
              <w:rPr>
                <w:b/>
                <w:color w:val="000000"/>
              </w:rPr>
              <w:t>6 Targets</w:t>
            </w:r>
          </w:hyperlink>
          <w:r w:rsidR="006A1219">
            <w:rPr>
              <w:b/>
              <w:color w:val="000000"/>
            </w:rPr>
            <w:tab/>
          </w:r>
          <w:r w:rsidR="006A1219">
            <w:fldChar w:fldCharType="begin"/>
          </w:r>
          <w:r w:rsidR="006A1219">
            <w:instrText xml:space="preserve"> PAGEREF _6e9y6r6sgwwd \h </w:instrText>
          </w:r>
          <w:r w:rsidR="006A1219">
            <w:fldChar w:fldCharType="separate"/>
          </w:r>
          <w:r w:rsidR="006A1219">
            <w:rPr>
              <w:b/>
              <w:color w:val="000000"/>
            </w:rPr>
            <w:t>35</w:t>
          </w:r>
          <w:r w:rsidR="006A1219">
            <w:fldChar w:fldCharType="end"/>
          </w:r>
        </w:p>
        <w:p w14:paraId="00000066" w14:textId="77777777" w:rsidR="00371711" w:rsidRDefault="0045548A">
          <w:pPr>
            <w:tabs>
              <w:tab w:val="right" w:pos="9360"/>
            </w:tabs>
            <w:spacing w:before="60" w:line="240" w:lineRule="auto"/>
            <w:ind w:left="360"/>
            <w:rPr>
              <w:color w:val="000000"/>
            </w:rPr>
          </w:pPr>
          <w:hyperlink w:anchor="_kuu61g8rjg7i">
            <w:r w:rsidR="006A1219">
              <w:rPr>
                <w:color w:val="000000"/>
              </w:rPr>
              <w:t>6.1 Common Target Properties</w:t>
            </w:r>
          </w:hyperlink>
          <w:r w:rsidR="006A1219">
            <w:rPr>
              <w:color w:val="000000"/>
            </w:rPr>
            <w:tab/>
          </w:r>
          <w:r w:rsidR="006A1219">
            <w:fldChar w:fldCharType="begin"/>
          </w:r>
          <w:r w:rsidR="006A1219">
            <w:instrText xml:space="preserve"> PAGEREF _kuu61g8rjg7i \h </w:instrText>
          </w:r>
          <w:r w:rsidR="006A1219">
            <w:fldChar w:fldCharType="separate"/>
          </w:r>
          <w:r w:rsidR="006A1219">
            <w:rPr>
              <w:color w:val="000000"/>
            </w:rPr>
            <w:t>35</w:t>
          </w:r>
          <w:r w:rsidR="006A1219">
            <w:fldChar w:fldCharType="end"/>
          </w:r>
        </w:p>
        <w:p w14:paraId="00000067" w14:textId="77777777" w:rsidR="00371711" w:rsidRDefault="0045548A">
          <w:pPr>
            <w:tabs>
              <w:tab w:val="right" w:pos="9360"/>
            </w:tabs>
            <w:spacing w:before="60" w:line="240" w:lineRule="auto"/>
            <w:ind w:left="360"/>
            <w:rPr>
              <w:color w:val="000000"/>
            </w:rPr>
          </w:pPr>
          <w:hyperlink w:anchor="_7qkdi2xmagut">
            <w:r w:rsidR="006A1219">
              <w:rPr>
                <w:color w:val="000000"/>
              </w:rPr>
              <w:t>6.2 Target Type Vocabulary</w:t>
            </w:r>
          </w:hyperlink>
          <w:r w:rsidR="006A1219">
            <w:rPr>
              <w:color w:val="000000"/>
            </w:rPr>
            <w:tab/>
          </w:r>
          <w:r w:rsidR="006A1219">
            <w:fldChar w:fldCharType="begin"/>
          </w:r>
          <w:r w:rsidR="006A1219">
            <w:instrText xml:space="preserve"> PAGEREF _7qkdi2xmagut \h </w:instrText>
          </w:r>
          <w:r w:rsidR="006A1219">
            <w:fldChar w:fldCharType="separate"/>
          </w:r>
          <w:r w:rsidR="006A1219">
            <w:rPr>
              <w:color w:val="000000"/>
            </w:rPr>
            <w:t>36</w:t>
          </w:r>
          <w:r w:rsidR="006A1219">
            <w:fldChar w:fldCharType="end"/>
          </w:r>
        </w:p>
        <w:p w14:paraId="00000068" w14:textId="77777777" w:rsidR="00371711" w:rsidRDefault="0045548A">
          <w:pPr>
            <w:tabs>
              <w:tab w:val="right" w:pos="9360"/>
            </w:tabs>
            <w:spacing w:before="60" w:line="240" w:lineRule="auto"/>
            <w:ind w:left="360"/>
            <w:rPr>
              <w:color w:val="000000"/>
            </w:rPr>
          </w:pPr>
          <w:hyperlink w:anchor="_265w2vvrobz5">
            <w:r w:rsidR="006A1219">
              <w:rPr>
                <w:color w:val="000000"/>
              </w:rPr>
              <w:t>6.3 Individual Target</w:t>
            </w:r>
          </w:hyperlink>
          <w:r w:rsidR="006A1219">
            <w:rPr>
              <w:color w:val="000000"/>
            </w:rPr>
            <w:tab/>
          </w:r>
          <w:r w:rsidR="006A1219">
            <w:fldChar w:fldCharType="begin"/>
          </w:r>
          <w:r w:rsidR="006A1219">
            <w:instrText xml:space="preserve"> PAGEREF _265w2vvrobz5 \h </w:instrText>
          </w:r>
          <w:r w:rsidR="006A1219">
            <w:fldChar w:fldCharType="separate"/>
          </w:r>
          <w:r w:rsidR="006A1219">
            <w:rPr>
              <w:color w:val="000000"/>
            </w:rPr>
            <w:t>37</w:t>
          </w:r>
          <w:r w:rsidR="006A1219">
            <w:fldChar w:fldCharType="end"/>
          </w:r>
        </w:p>
        <w:p w14:paraId="00000069" w14:textId="77777777" w:rsidR="00371711" w:rsidRDefault="0045548A">
          <w:pPr>
            <w:tabs>
              <w:tab w:val="right" w:pos="9360"/>
            </w:tabs>
            <w:spacing w:before="60" w:line="240" w:lineRule="auto"/>
            <w:ind w:left="360"/>
            <w:rPr>
              <w:color w:val="000000"/>
            </w:rPr>
          </w:pPr>
          <w:hyperlink w:anchor="_hk4z6dgd9aw3">
            <w:r w:rsidR="006A1219">
              <w:rPr>
                <w:color w:val="000000"/>
              </w:rPr>
              <w:t>6.4 Group Target</w:t>
            </w:r>
          </w:hyperlink>
          <w:r w:rsidR="006A1219">
            <w:rPr>
              <w:color w:val="000000"/>
            </w:rPr>
            <w:tab/>
          </w:r>
          <w:r w:rsidR="006A1219">
            <w:fldChar w:fldCharType="begin"/>
          </w:r>
          <w:r w:rsidR="006A1219">
            <w:instrText xml:space="preserve"> PAGEREF _hk4z6dgd9aw3 \h </w:instrText>
          </w:r>
          <w:r w:rsidR="006A1219">
            <w:fldChar w:fldCharType="separate"/>
          </w:r>
          <w:r w:rsidR="006A1219">
            <w:rPr>
              <w:color w:val="000000"/>
            </w:rPr>
            <w:t>37</w:t>
          </w:r>
          <w:r w:rsidR="006A1219">
            <w:fldChar w:fldCharType="end"/>
          </w:r>
        </w:p>
        <w:p w14:paraId="0000006A" w14:textId="77777777" w:rsidR="00371711" w:rsidRDefault="0045548A">
          <w:pPr>
            <w:tabs>
              <w:tab w:val="right" w:pos="9360"/>
            </w:tabs>
            <w:spacing w:before="60" w:line="240" w:lineRule="auto"/>
            <w:ind w:left="360"/>
            <w:rPr>
              <w:color w:val="000000"/>
            </w:rPr>
          </w:pPr>
          <w:hyperlink w:anchor="_nbrfjvw5etty">
            <w:r w:rsidR="006A1219">
              <w:rPr>
                <w:color w:val="000000"/>
              </w:rPr>
              <w:t>6.5 Organization Target</w:t>
            </w:r>
          </w:hyperlink>
          <w:r w:rsidR="006A1219">
            <w:rPr>
              <w:color w:val="000000"/>
            </w:rPr>
            <w:tab/>
          </w:r>
          <w:r w:rsidR="006A1219">
            <w:fldChar w:fldCharType="begin"/>
          </w:r>
          <w:r w:rsidR="006A1219">
            <w:instrText xml:space="preserve"> PAGEREF _nbrfjvw5etty \h </w:instrText>
          </w:r>
          <w:r w:rsidR="006A1219">
            <w:fldChar w:fldCharType="separate"/>
          </w:r>
          <w:r w:rsidR="006A1219">
            <w:rPr>
              <w:color w:val="000000"/>
            </w:rPr>
            <w:t>38</w:t>
          </w:r>
          <w:r w:rsidR="006A1219">
            <w:fldChar w:fldCharType="end"/>
          </w:r>
        </w:p>
        <w:p w14:paraId="0000006B" w14:textId="77777777" w:rsidR="00371711" w:rsidRDefault="0045548A">
          <w:pPr>
            <w:tabs>
              <w:tab w:val="right" w:pos="9360"/>
            </w:tabs>
            <w:spacing w:before="60" w:line="240" w:lineRule="auto"/>
            <w:ind w:left="360"/>
            <w:rPr>
              <w:color w:val="000000"/>
            </w:rPr>
          </w:pPr>
          <w:hyperlink w:anchor="_yw5jrjmloe8y">
            <w:r w:rsidR="006A1219">
              <w:rPr>
                <w:color w:val="000000"/>
              </w:rPr>
              <w:t>6.6 Location Target</w:t>
            </w:r>
          </w:hyperlink>
          <w:r w:rsidR="006A1219">
            <w:rPr>
              <w:color w:val="000000"/>
            </w:rPr>
            <w:tab/>
          </w:r>
          <w:r w:rsidR="006A1219">
            <w:fldChar w:fldCharType="begin"/>
          </w:r>
          <w:r w:rsidR="006A1219">
            <w:instrText xml:space="preserve"> PAGEREF _yw5jrjmloe8y \h </w:instrText>
          </w:r>
          <w:r w:rsidR="006A1219">
            <w:fldChar w:fldCharType="separate"/>
          </w:r>
          <w:r w:rsidR="006A1219">
            <w:rPr>
              <w:color w:val="000000"/>
            </w:rPr>
            <w:t>38</w:t>
          </w:r>
          <w:r w:rsidR="006A1219">
            <w:fldChar w:fldCharType="end"/>
          </w:r>
        </w:p>
        <w:p w14:paraId="0000006C" w14:textId="77777777" w:rsidR="00371711" w:rsidRDefault="0045548A">
          <w:pPr>
            <w:tabs>
              <w:tab w:val="right" w:pos="9360"/>
            </w:tabs>
            <w:spacing w:before="60" w:line="240" w:lineRule="auto"/>
            <w:ind w:left="360"/>
            <w:rPr>
              <w:color w:val="000000"/>
            </w:rPr>
          </w:pPr>
          <w:hyperlink w:anchor="_f9xcdrl6vqp3">
            <w:r w:rsidR="006A1219">
              <w:rPr>
                <w:color w:val="000000"/>
              </w:rPr>
              <w:t>6.7 Sector Target</w:t>
            </w:r>
          </w:hyperlink>
          <w:r w:rsidR="006A1219">
            <w:rPr>
              <w:color w:val="000000"/>
            </w:rPr>
            <w:tab/>
          </w:r>
          <w:r w:rsidR="006A1219">
            <w:fldChar w:fldCharType="begin"/>
          </w:r>
          <w:r w:rsidR="006A1219">
            <w:instrText xml:space="preserve"> PAGEREF _f9xcdrl6vqp3 \h </w:instrText>
          </w:r>
          <w:r w:rsidR="006A1219">
            <w:fldChar w:fldCharType="separate"/>
          </w:r>
          <w:r w:rsidR="006A1219">
            <w:rPr>
              <w:color w:val="000000"/>
            </w:rPr>
            <w:t>38</w:t>
          </w:r>
          <w:r w:rsidR="006A1219">
            <w:fldChar w:fldCharType="end"/>
          </w:r>
        </w:p>
        <w:p w14:paraId="0000006D" w14:textId="77777777" w:rsidR="00371711" w:rsidRDefault="0045548A">
          <w:pPr>
            <w:tabs>
              <w:tab w:val="right" w:pos="9360"/>
            </w:tabs>
            <w:spacing w:before="60" w:line="240" w:lineRule="auto"/>
            <w:ind w:left="720"/>
            <w:rPr>
              <w:color w:val="000000"/>
            </w:rPr>
          </w:pPr>
          <w:hyperlink w:anchor="_oogrswk3onck">
            <w:r w:rsidR="006A1219">
              <w:rPr>
                <w:color w:val="000000"/>
              </w:rPr>
              <w:t>6.7.1 Industry Sector Vocabulary</w:t>
            </w:r>
          </w:hyperlink>
          <w:r w:rsidR="006A1219">
            <w:rPr>
              <w:color w:val="000000"/>
            </w:rPr>
            <w:tab/>
          </w:r>
          <w:r w:rsidR="006A1219">
            <w:fldChar w:fldCharType="begin"/>
          </w:r>
          <w:r w:rsidR="006A1219">
            <w:instrText xml:space="preserve"> PAGEREF _oogrswk3onck \h </w:instrText>
          </w:r>
          <w:r w:rsidR="006A1219">
            <w:fldChar w:fldCharType="separate"/>
          </w:r>
          <w:r w:rsidR="006A1219">
            <w:rPr>
              <w:color w:val="000000"/>
            </w:rPr>
            <w:t>39</w:t>
          </w:r>
          <w:r w:rsidR="006A1219">
            <w:fldChar w:fldCharType="end"/>
          </w:r>
        </w:p>
        <w:p w14:paraId="0000006E" w14:textId="77777777" w:rsidR="00371711" w:rsidRDefault="0045548A">
          <w:pPr>
            <w:tabs>
              <w:tab w:val="right" w:pos="9360"/>
            </w:tabs>
            <w:spacing w:before="60" w:line="240" w:lineRule="auto"/>
            <w:ind w:left="360"/>
            <w:rPr>
              <w:color w:val="000000"/>
            </w:rPr>
          </w:pPr>
          <w:hyperlink w:anchor="_lzonmc14ppik">
            <w:r w:rsidR="006A1219">
              <w:rPr>
                <w:color w:val="000000"/>
              </w:rPr>
              <w:t>6.8 HTTP API Target</w:t>
            </w:r>
          </w:hyperlink>
          <w:r w:rsidR="006A1219">
            <w:rPr>
              <w:color w:val="000000"/>
            </w:rPr>
            <w:tab/>
          </w:r>
          <w:r w:rsidR="006A1219">
            <w:fldChar w:fldCharType="begin"/>
          </w:r>
          <w:r w:rsidR="006A1219">
            <w:instrText xml:space="preserve"> PAGEREF _lzonmc14ppik \h </w:instrText>
          </w:r>
          <w:r w:rsidR="006A1219">
            <w:fldChar w:fldCharType="separate"/>
          </w:r>
          <w:r w:rsidR="006A1219">
            <w:rPr>
              <w:color w:val="000000"/>
            </w:rPr>
            <w:t>46</w:t>
          </w:r>
          <w:r w:rsidR="006A1219">
            <w:fldChar w:fldCharType="end"/>
          </w:r>
        </w:p>
        <w:p w14:paraId="0000006F" w14:textId="77777777" w:rsidR="00371711" w:rsidRDefault="0045548A">
          <w:pPr>
            <w:tabs>
              <w:tab w:val="right" w:pos="9360"/>
            </w:tabs>
            <w:spacing w:before="60" w:line="240" w:lineRule="auto"/>
            <w:ind w:left="360"/>
            <w:rPr>
              <w:color w:val="000000"/>
            </w:rPr>
          </w:pPr>
          <w:hyperlink w:anchor="_aa519mkn8z4o">
            <w:r w:rsidR="006A1219">
              <w:rPr>
                <w:color w:val="000000"/>
              </w:rPr>
              <w:t>6.9 SSH CLI Target</w:t>
            </w:r>
          </w:hyperlink>
          <w:r w:rsidR="006A1219">
            <w:rPr>
              <w:color w:val="000000"/>
            </w:rPr>
            <w:tab/>
          </w:r>
          <w:r w:rsidR="006A1219">
            <w:fldChar w:fldCharType="begin"/>
          </w:r>
          <w:r w:rsidR="006A1219">
            <w:instrText xml:space="preserve"> PAGEREF _aa519mkn8z4o \h </w:instrText>
          </w:r>
          <w:r w:rsidR="006A1219">
            <w:fldChar w:fldCharType="separate"/>
          </w:r>
          <w:r w:rsidR="006A1219">
            <w:rPr>
              <w:color w:val="000000"/>
            </w:rPr>
            <w:t>47</w:t>
          </w:r>
          <w:r w:rsidR="006A1219">
            <w:fldChar w:fldCharType="end"/>
          </w:r>
        </w:p>
        <w:p w14:paraId="00000070" w14:textId="77777777" w:rsidR="00371711" w:rsidRDefault="0045548A">
          <w:pPr>
            <w:tabs>
              <w:tab w:val="right" w:pos="9360"/>
            </w:tabs>
            <w:spacing w:before="60" w:line="240" w:lineRule="auto"/>
            <w:ind w:left="360"/>
            <w:rPr>
              <w:color w:val="000000"/>
            </w:rPr>
          </w:pPr>
          <w:hyperlink w:anchor="_kkit6ommdi2l">
            <w:r w:rsidR="006A1219">
              <w:rPr>
                <w:color w:val="000000"/>
              </w:rPr>
              <w:t>6.10 Security Infrastructure Category Target</w:t>
            </w:r>
          </w:hyperlink>
          <w:r w:rsidR="006A1219">
            <w:rPr>
              <w:color w:val="000000"/>
            </w:rPr>
            <w:tab/>
          </w:r>
          <w:r w:rsidR="006A1219">
            <w:fldChar w:fldCharType="begin"/>
          </w:r>
          <w:r w:rsidR="006A1219">
            <w:instrText xml:space="preserve"> PAGEREF _kkit6ommdi2l \h </w:instrText>
          </w:r>
          <w:r w:rsidR="006A1219">
            <w:fldChar w:fldCharType="separate"/>
          </w:r>
          <w:r w:rsidR="006A1219">
            <w:rPr>
              <w:color w:val="000000"/>
            </w:rPr>
            <w:t>47</w:t>
          </w:r>
          <w:r w:rsidR="006A1219">
            <w:fldChar w:fldCharType="end"/>
          </w:r>
        </w:p>
        <w:p w14:paraId="00000071" w14:textId="77777777" w:rsidR="00371711" w:rsidRDefault="0045548A">
          <w:pPr>
            <w:tabs>
              <w:tab w:val="right" w:pos="9360"/>
            </w:tabs>
            <w:spacing w:before="60" w:line="240" w:lineRule="auto"/>
            <w:ind w:left="720"/>
            <w:rPr>
              <w:color w:val="000000"/>
            </w:rPr>
          </w:pPr>
          <w:hyperlink w:anchor="_p9xli2nz5tzg">
            <w:r w:rsidR="006A1219">
              <w:rPr>
                <w:color w:val="000000"/>
              </w:rPr>
              <w:t>6.10.1 Security Infrastructure Type Vocabulary</w:t>
            </w:r>
          </w:hyperlink>
          <w:r w:rsidR="006A1219">
            <w:rPr>
              <w:color w:val="000000"/>
            </w:rPr>
            <w:tab/>
          </w:r>
          <w:r w:rsidR="006A1219">
            <w:fldChar w:fldCharType="begin"/>
          </w:r>
          <w:r w:rsidR="006A1219">
            <w:instrText xml:space="preserve"> PAGEREF _p9xli2nz5tzg \h </w:instrText>
          </w:r>
          <w:r w:rsidR="006A1219">
            <w:fldChar w:fldCharType="separate"/>
          </w:r>
          <w:r w:rsidR="006A1219">
            <w:rPr>
              <w:color w:val="000000"/>
            </w:rPr>
            <w:t>48</w:t>
          </w:r>
          <w:r w:rsidR="006A1219">
            <w:fldChar w:fldCharType="end"/>
          </w:r>
        </w:p>
        <w:p w14:paraId="00000072" w14:textId="77777777" w:rsidR="00371711" w:rsidRDefault="0045548A">
          <w:pPr>
            <w:tabs>
              <w:tab w:val="right" w:pos="9360"/>
            </w:tabs>
            <w:spacing w:before="60" w:line="240" w:lineRule="auto"/>
            <w:ind w:left="360"/>
            <w:rPr>
              <w:color w:val="000000"/>
            </w:rPr>
          </w:pPr>
          <w:hyperlink w:anchor="_80vletbhxdwl">
            <w:r w:rsidR="006A1219">
              <w:rPr>
                <w:color w:val="000000"/>
              </w:rPr>
              <w:t>6.11 General Network Address Target</w:t>
            </w:r>
          </w:hyperlink>
          <w:r w:rsidR="006A1219">
            <w:rPr>
              <w:color w:val="000000"/>
            </w:rPr>
            <w:tab/>
          </w:r>
          <w:r w:rsidR="006A1219">
            <w:fldChar w:fldCharType="begin"/>
          </w:r>
          <w:r w:rsidR="006A1219">
            <w:instrText xml:space="preserve"> PAGEREF _80vletbhxdwl \h </w:instrText>
          </w:r>
          <w:r w:rsidR="006A1219">
            <w:fldChar w:fldCharType="separate"/>
          </w:r>
          <w:r w:rsidR="006A1219">
            <w:rPr>
              <w:color w:val="000000"/>
            </w:rPr>
            <w:t>49</w:t>
          </w:r>
          <w:r w:rsidR="006A1219">
            <w:fldChar w:fldCharType="end"/>
          </w:r>
        </w:p>
        <w:p w14:paraId="00000073" w14:textId="77777777" w:rsidR="00371711" w:rsidRDefault="0045548A">
          <w:pPr>
            <w:tabs>
              <w:tab w:val="right" w:pos="9360"/>
            </w:tabs>
            <w:spacing w:before="60" w:line="240" w:lineRule="auto"/>
            <w:ind w:left="360"/>
            <w:rPr>
              <w:color w:val="000000"/>
            </w:rPr>
          </w:pPr>
          <w:hyperlink w:anchor="_txed78i2oyy0">
            <w:r w:rsidR="006A1219">
              <w:rPr>
                <w:color w:val="000000"/>
              </w:rPr>
              <w:t>6.12 Attacker Target</w:t>
            </w:r>
          </w:hyperlink>
          <w:r w:rsidR="006A1219">
            <w:rPr>
              <w:color w:val="000000"/>
            </w:rPr>
            <w:tab/>
          </w:r>
          <w:r w:rsidR="006A1219">
            <w:fldChar w:fldCharType="begin"/>
          </w:r>
          <w:r w:rsidR="006A1219">
            <w:instrText xml:space="preserve"> PAGEREF _txed78i2oyy0 \h </w:instrText>
          </w:r>
          <w:r w:rsidR="006A1219">
            <w:fldChar w:fldCharType="separate"/>
          </w:r>
          <w:r w:rsidR="006A1219">
            <w:rPr>
              <w:color w:val="000000"/>
            </w:rPr>
            <w:t>50</w:t>
          </w:r>
          <w:r w:rsidR="006A1219">
            <w:fldChar w:fldCharType="end"/>
          </w:r>
        </w:p>
        <w:p w14:paraId="00000074" w14:textId="77777777" w:rsidR="00371711" w:rsidRDefault="0045548A">
          <w:pPr>
            <w:tabs>
              <w:tab w:val="right" w:pos="9360"/>
            </w:tabs>
            <w:spacing w:before="60" w:line="240" w:lineRule="auto"/>
            <w:ind w:left="720"/>
            <w:rPr>
              <w:color w:val="000000"/>
            </w:rPr>
          </w:pPr>
          <w:hyperlink w:anchor="_n6hcul4iwcpb">
            <w:r w:rsidR="006A1219">
              <w:rPr>
                <w:color w:val="000000"/>
              </w:rPr>
              <w:t>6.12.1 Orchestration System Type Vocabulary</w:t>
            </w:r>
          </w:hyperlink>
          <w:r w:rsidR="006A1219">
            <w:rPr>
              <w:color w:val="000000"/>
            </w:rPr>
            <w:tab/>
          </w:r>
          <w:r w:rsidR="006A1219">
            <w:fldChar w:fldCharType="begin"/>
          </w:r>
          <w:r w:rsidR="006A1219">
            <w:instrText xml:space="preserve"> PAGEREF _n6hcul4iwcpb \h </w:instrText>
          </w:r>
          <w:r w:rsidR="006A1219">
            <w:fldChar w:fldCharType="separate"/>
          </w:r>
          <w:r w:rsidR="006A1219">
            <w:rPr>
              <w:color w:val="000000"/>
            </w:rPr>
            <w:t>51</w:t>
          </w:r>
          <w:r w:rsidR="006A1219">
            <w:fldChar w:fldCharType="end"/>
          </w:r>
        </w:p>
        <w:p w14:paraId="00000075" w14:textId="77777777" w:rsidR="00371711" w:rsidRDefault="0045548A">
          <w:pPr>
            <w:tabs>
              <w:tab w:val="right" w:pos="9360"/>
            </w:tabs>
            <w:spacing w:before="60" w:line="240" w:lineRule="auto"/>
            <w:ind w:left="360"/>
            <w:rPr>
              <w:color w:val="000000"/>
            </w:rPr>
          </w:pPr>
          <w:hyperlink w:anchor="_9ff2lfmlf4qg">
            <w:r w:rsidR="006A1219">
              <w:rPr>
                <w:color w:val="000000"/>
              </w:rPr>
              <w:t>6.13 Attack Agent Target</w:t>
            </w:r>
          </w:hyperlink>
          <w:r w:rsidR="006A1219">
            <w:rPr>
              <w:color w:val="000000"/>
            </w:rPr>
            <w:tab/>
          </w:r>
          <w:r w:rsidR="006A1219">
            <w:fldChar w:fldCharType="begin"/>
          </w:r>
          <w:r w:rsidR="006A1219">
            <w:instrText xml:space="preserve"> PAGEREF _9ff2lfmlf4qg \h </w:instrText>
          </w:r>
          <w:r w:rsidR="006A1219">
            <w:fldChar w:fldCharType="separate"/>
          </w:r>
          <w:r w:rsidR="006A1219">
            <w:rPr>
              <w:color w:val="000000"/>
            </w:rPr>
            <w:t>52</w:t>
          </w:r>
          <w:r w:rsidR="006A1219">
            <w:fldChar w:fldCharType="end"/>
          </w:r>
        </w:p>
        <w:p w14:paraId="00000076" w14:textId="77777777" w:rsidR="00371711" w:rsidRDefault="0045548A">
          <w:pPr>
            <w:tabs>
              <w:tab w:val="right" w:pos="9360"/>
            </w:tabs>
            <w:spacing w:before="60" w:line="240" w:lineRule="auto"/>
            <w:ind w:left="720"/>
            <w:rPr>
              <w:color w:val="000000"/>
            </w:rPr>
          </w:pPr>
          <w:hyperlink w:anchor="_q615rrjx41o0">
            <w:r w:rsidR="006A1219">
              <w:rPr>
                <w:color w:val="000000"/>
              </w:rPr>
              <w:t>6.13.1 Attack Agent Type Vocabulary</w:t>
            </w:r>
          </w:hyperlink>
          <w:r w:rsidR="006A1219">
            <w:rPr>
              <w:color w:val="000000"/>
            </w:rPr>
            <w:tab/>
          </w:r>
          <w:r w:rsidR="006A1219">
            <w:fldChar w:fldCharType="begin"/>
          </w:r>
          <w:r w:rsidR="006A1219">
            <w:instrText xml:space="preserve"> PAGEREF _q615rrjx41o0 \h </w:instrText>
          </w:r>
          <w:r w:rsidR="006A1219">
            <w:fldChar w:fldCharType="separate"/>
          </w:r>
          <w:r w:rsidR="006A1219">
            <w:rPr>
              <w:color w:val="000000"/>
            </w:rPr>
            <w:t>52</w:t>
          </w:r>
          <w:r w:rsidR="006A1219">
            <w:fldChar w:fldCharType="end"/>
          </w:r>
        </w:p>
        <w:p w14:paraId="00000077" w14:textId="77777777" w:rsidR="00371711" w:rsidRDefault="0045548A">
          <w:pPr>
            <w:tabs>
              <w:tab w:val="right" w:pos="9360"/>
            </w:tabs>
            <w:spacing w:before="60" w:line="240" w:lineRule="auto"/>
            <w:ind w:left="360"/>
            <w:rPr>
              <w:color w:val="000000"/>
            </w:rPr>
          </w:pPr>
          <w:hyperlink w:anchor="_esfqesqz9a1m">
            <w:r w:rsidR="006A1219">
              <w:rPr>
                <w:color w:val="000000"/>
              </w:rPr>
              <w:t>6.14 Attack Group Target</w:t>
            </w:r>
          </w:hyperlink>
          <w:r w:rsidR="006A1219">
            <w:rPr>
              <w:color w:val="000000"/>
            </w:rPr>
            <w:tab/>
          </w:r>
          <w:r w:rsidR="006A1219">
            <w:fldChar w:fldCharType="begin"/>
          </w:r>
          <w:r w:rsidR="006A1219">
            <w:instrText xml:space="preserve"> PAGEREF _esfqesqz9a1m \h </w:instrText>
          </w:r>
          <w:r w:rsidR="006A1219">
            <w:fldChar w:fldCharType="separate"/>
          </w:r>
          <w:r w:rsidR="006A1219">
            <w:rPr>
              <w:color w:val="000000"/>
            </w:rPr>
            <w:t>52</w:t>
          </w:r>
          <w:r w:rsidR="006A1219">
            <w:fldChar w:fldCharType="end"/>
          </w:r>
        </w:p>
        <w:p w14:paraId="00000078" w14:textId="77777777" w:rsidR="00371711" w:rsidRDefault="0045548A">
          <w:pPr>
            <w:tabs>
              <w:tab w:val="right" w:pos="9360"/>
            </w:tabs>
            <w:spacing w:before="60" w:line="240" w:lineRule="auto"/>
            <w:ind w:left="360"/>
            <w:rPr>
              <w:color w:val="000000"/>
            </w:rPr>
          </w:pPr>
          <w:hyperlink w:anchor="_ac58ndclxj08">
            <w:r w:rsidR="006A1219">
              <w:rPr>
                <w:color w:val="000000"/>
              </w:rPr>
              <w:t>6.15 Kali Linux Target</w:t>
            </w:r>
          </w:hyperlink>
          <w:r w:rsidR="006A1219">
            <w:rPr>
              <w:color w:val="000000"/>
            </w:rPr>
            <w:tab/>
          </w:r>
          <w:r w:rsidR="006A1219">
            <w:fldChar w:fldCharType="begin"/>
          </w:r>
          <w:r w:rsidR="006A1219">
            <w:instrText xml:space="preserve"> PAGEREF _ac58ndclxj08 \h </w:instrText>
          </w:r>
          <w:r w:rsidR="006A1219">
            <w:fldChar w:fldCharType="separate"/>
          </w:r>
          <w:r w:rsidR="006A1219">
            <w:rPr>
              <w:color w:val="000000"/>
            </w:rPr>
            <w:t>53</w:t>
          </w:r>
          <w:r w:rsidR="006A1219">
            <w:fldChar w:fldCharType="end"/>
          </w:r>
        </w:p>
        <w:p w14:paraId="00000079" w14:textId="77777777" w:rsidR="00371711" w:rsidRDefault="0045548A">
          <w:pPr>
            <w:tabs>
              <w:tab w:val="right" w:pos="9360"/>
            </w:tabs>
            <w:spacing w:before="200" w:line="240" w:lineRule="auto"/>
            <w:rPr>
              <w:b/>
              <w:color w:val="000000"/>
            </w:rPr>
          </w:pPr>
          <w:hyperlink w:anchor="_bxukzgb1wjyq">
            <w:r w:rsidR="006A1219">
              <w:rPr>
                <w:b/>
                <w:color w:val="000000"/>
              </w:rPr>
              <w:t>7 Extension Definitions</w:t>
            </w:r>
          </w:hyperlink>
          <w:r w:rsidR="006A1219">
            <w:rPr>
              <w:b/>
              <w:color w:val="000000"/>
            </w:rPr>
            <w:tab/>
          </w:r>
          <w:r w:rsidR="006A1219">
            <w:fldChar w:fldCharType="begin"/>
          </w:r>
          <w:r w:rsidR="006A1219">
            <w:instrText xml:space="preserve"> PAGEREF _bxukzgb1wjyq \h </w:instrText>
          </w:r>
          <w:r w:rsidR="006A1219">
            <w:fldChar w:fldCharType="separate"/>
          </w:r>
          <w:r w:rsidR="006A1219">
            <w:rPr>
              <w:b/>
              <w:color w:val="000000"/>
            </w:rPr>
            <w:t>54</w:t>
          </w:r>
          <w:r w:rsidR="006A1219">
            <w:fldChar w:fldCharType="end"/>
          </w:r>
        </w:p>
        <w:p w14:paraId="0000007A" w14:textId="77777777" w:rsidR="00371711" w:rsidRDefault="0045548A">
          <w:pPr>
            <w:tabs>
              <w:tab w:val="right" w:pos="9360"/>
            </w:tabs>
            <w:spacing w:before="60" w:line="240" w:lineRule="auto"/>
            <w:ind w:left="360"/>
            <w:rPr>
              <w:color w:val="000000"/>
            </w:rPr>
          </w:pPr>
          <w:hyperlink w:anchor="_3h8n9e6zoeu7">
            <w:r w:rsidR="006A1219">
              <w:rPr>
                <w:color w:val="000000"/>
              </w:rPr>
              <w:t>7.1 Extension Properties</w:t>
            </w:r>
          </w:hyperlink>
          <w:r w:rsidR="006A1219">
            <w:rPr>
              <w:color w:val="000000"/>
            </w:rPr>
            <w:tab/>
          </w:r>
          <w:r w:rsidR="006A1219">
            <w:fldChar w:fldCharType="begin"/>
          </w:r>
          <w:r w:rsidR="006A1219">
            <w:instrText xml:space="preserve"> PAGEREF _3h8n9e6zoeu7 \h </w:instrText>
          </w:r>
          <w:r w:rsidR="006A1219">
            <w:fldChar w:fldCharType="separate"/>
          </w:r>
          <w:r w:rsidR="006A1219">
            <w:rPr>
              <w:color w:val="000000"/>
            </w:rPr>
            <w:t>54</w:t>
          </w:r>
          <w:r w:rsidR="006A1219">
            <w:fldChar w:fldCharType="end"/>
          </w:r>
        </w:p>
        <w:p w14:paraId="0000007B" w14:textId="77777777" w:rsidR="00371711" w:rsidRDefault="0045548A">
          <w:pPr>
            <w:tabs>
              <w:tab w:val="right" w:pos="9360"/>
            </w:tabs>
            <w:spacing w:before="200" w:line="240" w:lineRule="auto"/>
            <w:rPr>
              <w:b/>
              <w:color w:val="000000"/>
            </w:rPr>
          </w:pPr>
          <w:hyperlink w:anchor="_xr4c65z6mv6">
            <w:r w:rsidR="006A1219">
              <w:rPr>
                <w:b/>
                <w:color w:val="000000"/>
              </w:rPr>
              <w:t>8 Data Marking Definitions</w:t>
            </w:r>
          </w:hyperlink>
          <w:r w:rsidR="006A1219">
            <w:rPr>
              <w:b/>
              <w:color w:val="000000"/>
            </w:rPr>
            <w:tab/>
          </w:r>
          <w:r w:rsidR="006A1219">
            <w:fldChar w:fldCharType="begin"/>
          </w:r>
          <w:r w:rsidR="006A1219">
            <w:instrText xml:space="preserve"> PAGEREF _xr4c65z6mv6 \h </w:instrText>
          </w:r>
          <w:r w:rsidR="006A1219">
            <w:fldChar w:fldCharType="separate"/>
          </w:r>
          <w:r w:rsidR="006A1219">
            <w:rPr>
              <w:b/>
              <w:color w:val="000000"/>
            </w:rPr>
            <w:t>57</w:t>
          </w:r>
          <w:r w:rsidR="006A1219">
            <w:fldChar w:fldCharType="end"/>
          </w:r>
        </w:p>
        <w:p w14:paraId="0000007C" w14:textId="77777777" w:rsidR="00371711" w:rsidRDefault="0045548A">
          <w:pPr>
            <w:tabs>
              <w:tab w:val="right" w:pos="9360"/>
            </w:tabs>
            <w:spacing w:before="60" w:line="240" w:lineRule="auto"/>
            <w:ind w:left="360"/>
            <w:rPr>
              <w:color w:val="000000"/>
            </w:rPr>
          </w:pPr>
          <w:hyperlink w:anchor="_d7xnn8pzzieg">
            <w:r w:rsidR="006A1219">
              <w:rPr>
                <w:color w:val="000000"/>
              </w:rPr>
              <w:t>8.1 Data Marking Common Properties</w:t>
            </w:r>
          </w:hyperlink>
          <w:r w:rsidR="006A1219">
            <w:rPr>
              <w:color w:val="000000"/>
            </w:rPr>
            <w:tab/>
          </w:r>
          <w:r w:rsidR="006A1219">
            <w:fldChar w:fldCharType="begin"/>
          </w:r>
          <w:r w:rsidR="006A1219">
            <w:instrText xml:space="preserve"> PAGEREF _d7xnn8pzzieg \h </w:instrText>
          </w:r>
          <w:r w:rsidR="006A1219">
            <w:fldChar w:fldCharType="separate"/>
          </w:r>
          <w:r w:rsidR="006A1219">
            <w:rPr>
              <w:color w:val="000000"/>
            </w:rPr>
            <w:t>57</w:t>
          </w:r>
          <w:r w:rsidR="006A1219">
            <w:fldChar w:fldCharType="end"/>
          </w:r>
        </w:p>
        <w:p w14:paraId="0000007D" w14:textId="77777777" w:rsidR="00371711" w:rsidRDefault="0045548A">
          <w:pPr>
            <w:tabs>
              <w:tab w:val="right" w:pos="9360"/>
            </w:tabs>
            <w:spacing w:before="60" w:line="240" w:lineRule="auto"/>
            <w:ind w:left="360"/>
            <w:rPr>
              <w:color w:val="000000"/>
            </w:rPr>
          </w:pPr>
          <w:hyperlink w:anchor="_ktr5td2z1hcf">
            <w:r w:rsidR="006A1219">
              <w:rPr>
                <w:color w:val="000000"/>
              </w:rPr>
              <w:t>8.2 Data Marking Type Vocabulary</w:t>
            </w:r>
          </w:hyperlink>
          <w:r w:rsidR="006A1219">
            <w:rPr>
              <w:color w:val="000000"/>
            </w:rPr>
            <w:tab/>
          </w:r>
          <w:r w:rsidR="006A1219">
            <w:fldChar w:fldCharType="begin"/>
          </w:r>
          <w:r w:rsidR="006A1219">
            <w:instrText xml:space="preserve"> PAGEREF _ktr5td2z1hcf \h </w:instrText>
          </w:r>
          <w:r w:rsidR="006A1219">
            <w:fldChar w:fldCharType="separate"/>
          </w:r>
          <w:r w:rsidR="006A1219">
            <w:rPr>
              <w:color w:val="000000"/>
            </w:rPr>
            <w:t>58</w:t>
          </w:r>
          <w:r w:rsidR="006A1219">
            <w:fldChar w:fldCharType="end"/>
          </w:r>
        </w:p>
        <w:p w14:paraId="0000007E" w14:textId="77777777" w:rsidR="00371711" w:rsidRDefault="0045548A">
          <w:pPr>
            <w:tabs>
              <w:tab w:val="right" w:pos="9360"/>
            </w:tabs>
            <w:spacing w:before="60" w:line="240" w:lineRule="auto"/>
            <w:ind w:left="360"/>
            <w:rPr>
              <w:color w:val="000000"/>
            </w:rPr>
          </w:pPr>
          <w:hyperlink w:anchor="_3ru8r05saera">
            <w:r w:rsidR="006A1219">
              <w:rPr>
                <w:color w:val="000000"/>
              </w:rPr>
              <w:t>8.3 Statement Marking</w:t>
            </w:r>
          </w:hyperlink>
          <w:r w:rsidR="006A1219">
            <w:rPr>
              <w:color w:val="000000"/>
            </w:rPr>
            <w:tab/>
          </w:r>
          <w:r w:rsidR="006A1219">
            <w:fldChar w:fldCharType="begin"/>
          </w:r>
          <w:r w:rsidR="006A1219">
            <w:instrText xml:space="preserve"> PAGEREF _3ru8r05saera \h </w:instrText>
          </w:r>
          <w:r w:rsidR="006A1219">
            <w:fldChar w:fldCharType="separate"/>
          </w:r>
          <w:r w:rsidR="006A1219">
            <w:rPr>
              <w:color w:val="000000"/>
            </w:rPr>
            <w:t>59</w:t>
          </w:r>
          <w:r w:rsidR="006A1219">
            <w:fldChar w:fldCharType="end"/>
          </w:r>
        </w:p>
        <w:p w14:paraId="0000007F" w14:textId="77777777" w:rsidR="00371711" w:rsidRDefault="0045548A">
          <w:pPr>
            <w:tabs>
              <w:tab w:val="right" w:pos="9360"/>
            </w:tabs>
            <w:spacing w:before="60" w:line="240" w:lineRule="auto"/>
            <w:ind w:left="360"/>
            <w:rPr>
              <w:color w:val="000000"/>
            </w:rPr>
          </w:pPr>
          <w:hyperlink w:anchor="_q2x0j32gznvs">
            <w:r w:rsidR="006A1219">
              <w:rPr>
                <w:color w:val="000000"/>
              </w:rPr>
              <w:t>8.4 TLP Marking</w:t>
            </w:r>
          </w:hyperlink>
          <w:r w:rsidR="006A1219">
            <w:rPr>
              <w:color w:val="000000"/>
            </w:rPr>
            <w:tab/>
          </w:r>
          <w:r w:rsidR="006A1219">
            <w:fldChar w:fldCharType="begin"/>
          </w:r>
          <w:r w:rsidR="006A1219">
            <w:instrText xml:space="preserve"> PAGEREF _q2x0j32gznvs \h </w:instrText>
          </w:r>
          <w:r w:rsidR="006A1219">
            <w:fldChar w:fldCharType="separate"/>
          </w:r>
          <w:r w:rsidR="006A1219">
            <w:rPr>
              <w:color w:val="000000"/>
            </w:rPr>
            <w:t>59</w:t>
          </w:r>
          <w:r w:rsidR="006A1219">
            <w:fldChar w:fldCharType="end"/>
          </w:r>
        </w:p>
        <w:p w14:paraId="00000080" w14:textId="77777777" w:rsidR="00371711" w:rsidRDefault="0045548A">
          <w:pPr>
            <w:tabs>
              <w:tab w:val="right" w:pos="9360"/>
            </w:tabs>
            <w:spacing w:before="60" w:line="240" w:lineRule="auto"/>
            <w:ind w:left="360"/>
            <w:rPr>
              <w:color w:val="000000"/>
            </w:rPr>
          </w:pPr>
          <w:hyperlink w:anchor="_lk1d8ejyjead">
            <w:r w:rsidR="006A1219">
              <w:rPr>
                <w:color w:val="000000"/>
              </w:rPr>
              <w:t>8.5 IEP Marking</w:t>
            </w:r>
          </w:hyperlink>
          <w:r w:rsidR="006A1219">
            <w:rPr>
              <w:color w:val="000000"/>
            </w:rPr>
            <w:tab/>
          </w:r>
          <w:r w:rsidR="006A1219">
            <w:fldChar w:fldCharType="begin"/>
          </w:r>
          <w:r w:rsidR="006A1219">
            <w:instrText xml:space="preserve"> PAGEREF _lk1d8ejyjead \h </w:instrText>
          </w:r>
          <w:r w:rsidR="006A1219">
            <w:fldChar w:fldCharType="separate"/>
          </w:r>
          <w:r w:rsidR="006A1219">
            <w:rPr>
              <w:color w:val="000000"/>
            </w:rPr>
            <w:t>60</w:t>
          </w:r>
          <w:r w:rsidR="006A1219">
            <w:fldChar w:fldCharType="end"/>
          </w:r>
        </w:p>
        <w:p w14:paraId="00000081" w14:textId="77777777" w:rsidR="00371711" w:rsidRDefault="0045548A">
          <w:pPr>
            <w:tabs>
              <w:tab w:val="right" w:pos="9360"/>
            </w:tabs>
            <w:spacing w:before="200" w:line="240" w:lineRule="auto"/>
            <w:rPr>
              <w:b/>
              <w:color w:val="000000"/>
            </w:rPr>
          </w:pPr>
          <w:hyperlink w:anchor="_gv21fm9t1qgx">
            <w:r w:rsidR="006A1219">
              <w:rPr>
                <w:b/>
                <w:color w:val="000000"/>
              </w:rPr>
              <w:t>9 Data Types</w:t>
            </w:r>
          </w:hyperlink>
          <w:r w:rsidR="006A1219">
            <w:rPr>
              <w:b/>
              <w:color w:val="000000"/>
            </w:rPr>
            <w:tab/>
          </w:r>
          <w:r w:rsidR="006A1219">
            <w:fldChar w:fldCharType="begin"/>
          </w:r>
          <w:r w:rsidR="006A1219">
            <w:instrText xml:space="preserve"> PAGEREF _gv21fm9t1qgx \h </w:instrText>
          </w:r>
          <w:r w:rsidR="006A1219">
            <w:fldChar w:fldCharType="separate"/>
          </w:r>
          <w:r w:rsidR="006A1219">
            <w:rPr>
              <w:b/>
              <w:color w:val="000000"/>
            </w:rPr>
            <w:t>61</w:t>
          </w:r>
          <w:r w:rsidR="006A1219">
            <w:fldChar w:fldCharType="end"/>
          </w:r>
        </w:p>
        <w:p w14:paraId="00000082" w14:textId="77777777" w:rsidR="00371711" w:rsidRDefault="0045548A">
          <w:pPr>
            <w:tabs>
              <w:tab w:val="right" w:pos="9360"/>
            </w:tabs>
            <w:spacing w:before="60" w:line="240" w:lineRule="auto"/>
            <w:ind w:left="360"/>
            <w:rPr>
              <w:color w:val="000000"/>
            </w:rPr>
          </w:pPr>
          <w:hyperlink w:anchor="_7s76li5u5yid">
            <w:r w:rsidR="006A1219">
              <w:rPr>
                <w:color w:val="000000"/>
              </w:rPr>
              <w:t>9.1 Boolean</w:t>
            </w:r>
          </w:hyperlink>
          <w:r w:rsidR="006A1219">
            <w:rPr>
              <w:color w:val="000000"/>
            </w:rPr>
            <w:tab/>
          </w:r>
          <w:r w:rsidR="006A1219">
            <w:fldChar w:fldCharType="begin"/>
          </w:r>
          <w:r w:rsidR="006A1219">
            <w:instrText xml:space="preserve"> PAGEREF _7s76li5u5yid \h </w:instrText>
          </w:r>
          <w:r w:rsidR="006A1219">
            <w:fldChar w:fldCharType="separate"/>
          </w:r>
          <w:r w:rsidR="006A1219">
            <w:rPr>
              <w:color w:val="000000"/>
            </w:rPr>
            <w:t>61</w:t>
          </w:r>
          <w:r w:rsidR="006A1219">
            <w:fldChar w:fldCharType="end"/>
          </w:r>
        </w:p>
        <w:p w14:paraId="00000083" w14:textId="77777777" w:rsidR="00371711" w:rsidRDefault="0045548A">
          <w:pPr>
            <w:tabs>
              <w:tab w:val="right" w:pos="9360"/>
            </w:tabs>
            <w:spacing w:before="60" w:line="240" w:lineRule="auto"/>
            <w:ind w:left="360"/>
            <w:rPr>
              <w:color w:val="000000"/>
            </w:rPr>
          </w:pPr>
          <w:hyperlink w:anchor="_fn6wbjgcb25p">
            <w:r w:rsidR="006A1219">
              <w:rPr>
                <w:color w:val="000000"/>
              </w:rPr>
              <w:t>9.2 Civic Location</w:t>
            </w:r>
          </w:hyperlink>
          <w:r w:rsidR="006A1219">
            <w:rPr>
              <w:color w:val="000000"/>
            </w:rPr>
            <w:tab/>
          </w:r>
          <w:r w:rsidR="006A1219">
            <w:fldChar w:fldCharType="begin"/>
          </w:r>
          <w:r w:rsidR="006A1219">
            <w:instrText xml:space="preserve"> PAGEREF _fn6wbjgcb25p \h </w:instrText>
          </w:r>
          <w:r w:rsidR="006A1219">
            <w:fldChar w:fldCharType="separate"/>
          </w:r>
          <w:r w:rsidR="006A1219">
            <w:rPr>
              <w:color w:val="000000"/>
            </w:rPr>
            <w:t>61</w:t>
          </w:r>
          <w:r w:rsidR="006A1219">
            <w:fldChar w:fldCharType="end"/>
          </w:r>
        </w:p>
        <w:p w14:paraId="00000084" w14:textId="77777777" w:rsidR="00371711" w:rsidRDefault="0045548A">
          <w:pPr>
            <w:tabs>
              <w:tab w:val="right" w:pos="9360"/>
            </w:tabs>
            <w:spacing w:before="60" w:line="240" w:lineRule="auto"/>
            <w:ind w:left="720"/>
            <w:rPr>
              <w:color w:val="000000"/>
            </w:rPr>
          </w:pPr>
          <w:hyperlink w:anchor="_i1sw27qw1v0s">
            <w:r w:rsidR="006A1219">
              <w:rPr>
                <w:color w:val="000000"/>
              </w:rPr>
              <w:t>9.2.1 Region Vocabulary</w:t>
            </w:r>
          </w:hyperlink>
          <w:r w:rsidR="006A1219">
            <w:rPr>
              <w:color w:val="000000"/>
            </w:rPr>
            <w:tab/>
          </w:r>
          <w:r w:rsidR="006A1219">
            <w:fldChar w:fldCharType="begin"/>
          </w:r>
          <w:r w:rsidR="006A1219">
            <w:instrText xml:space="preserve"> PAGEREF _i1sw27qw1v0s \h </w:instrText>
          </w:r>
          <w:r w:rsidR="006A1219">
            <w:fldChar w:fldCharType="separate"/>
          </w:r>
          <w:r w:rsidR="006A1219">
            <w:rPr>
              <w:color w:val="000000"/>
            </w:rPr>
            <w:t>62</w:t>
          </w:r>
          <w:r w:rsidR="006A1219">
            <w:fldChar w:fldCharType="end"/>
          </w:r>
        </w:p>
        <w:p w14:paraId="00000085" w14:textId="77777777" w:rsidR="00371711" w:rsidRDefault="0045548A">
          <w:pPr>
            <w:tabs>
              <w:tab w:val="right" w:pos="9360"/>
            </w:tabs>
            <w:spacing w:before="60" w:line="240" w:lineRule="auto"/>
            <w:ind w:left="360"/>
            <w:rPr>
              <w:color w:val="000000"/>
            </w:rPr>
          </w:pPr>
          <w:hyperlink w:anchor="_neawmuqwftft">
            <w:r w:rsidR="006A1219">
              <w:rPr>
                <w:color w:val="000000"/>
              </w:rPr>
              <w:t>9.3 Contact Information</w:t>
            </w:r>
          </w:hyperlink>
          <w:r w:rsidR="006A1219">
            <w:rPr>
              <w:color w:val="000000"/>
            </w:rPr>
            <w:tab/>
          </w:r>
          <w:r w:rsidR="006A1219">
            <w:fldChar w:fldCharType="begin"/>
          </w:r>
          <w:r w:rsidR="006A1219">
            <w:instrText xml:space="preserve"> PAGEREF _neawmuqwftft \h </w:instrText>
          </w:r>
          <w:r w:rsidR="006A1219">
            <w:fldChar w:fldCharType="separate"/>
          </w:r>
          <w:r w:rsidR="006A1219">
            <w:rPr>
              <w:color w:val="000000"/>
            </w:rPr>
            <w:t>63</w:t>
          </w:r>
          <w:r w:rsidR="006A1219">
            <w:fldChar w:fldCharType="end"/>
          </w:r>
        </w:p>
        <w:p w14:paraId="00000086" w14:textId="77777777" w:rsidR="00371711" w:rsidRDefault="0045548A">
          <w:pPr>
            <w:tabs>
              <w:tab w:val="right" w:pos="9360"/>
            </w:tabs>
            <w:spacing w:before="60" w:line="240" w:lineRule="auto"/>
            <w:ind w:left="360"/>
            <w:rPr>
              <w:color w:val="000000"/>
            </w:rPr>
          </w:pPr>
          <w:hyperlink w:anchor="_fnjczwylpsan">
            <w:r w:rsidR="006A1219">
              <w:rPr>
                <w:color w:val="000000"/>
              </w:rPr>
              <w:t>9.4 Dictionary</w:t>
            </w:r>
          </w:hyperlink>
          <w:r w:rsidR="006A1219">
            <w:rPr>
              <w:color w:val="000000"/>
            </w:rPr>
            <w:tab/>
          </w:r>
          <w:r w:rsidR="006A1219">
            <w:fldChar w:fldCharType="begin"/>
          </w:r>
          <w:r w:rsidR="006A1219">
            <w:instrText xml:space="preserve"> PAGEREF _fnjczwylpsan \h </w:instrText>
          </w:r>
          <w:r w:rsidR="006A1219">
            <w:fldChar w:fldCharType="separate"/>
          </w:r>
          <w:r w:rsidR="006A1219">
            <w:rPr>
              <w:color w:val="000000"/>
            </w:rPr>
            <w:t>64</w:t>
          </w:r>
          <w:r w:rsidR="006A1219">
            <w:fldChar w:fldCharType="end"/>
          </w:r>
        </w:p>
        <w:p w14:paraId="00000087" w14:textId="77777777" w:rsidR="00371711" w:rsidRDefault="0045548A">
          <w:pPr>
            <w:tabs>
              <w:tab w:val="right" w:pos="9360"/>
            </w:tabs>
            <w:spacing w:before="60" w:line="240" w:lineRule="auto"/>
            <w:ind w:left="360"/>
            <w:rPr>
              <w:color w:val="000000"/>
            </w:rPr>
          </w:pPr>
          <w:hyperlink w:anchor="_72bcfr3t79jx">
            <w:r w:rsidR="006A1219">
              <w:rPr>
                <w:color w:val="000000"/>
              </w:rPr>
              <w:t>9.5 External Reference</w:t>
            </w:r>
          </w:hyperlink>
          <w:r w:rsidR="006A1219">
            <w:rPr>
              <w:color w:val="000000"/>
            </w:rPr>
            <w:tab/>
          </w:r>
          <w:r w:rsidR="006A1219">
            <w:fldChar w:fldCharType="begin"/>
          </w:r>
          <w:r w:rsidR="006A1219">
            <w:instrText xml:space="preserve"> PAGEREF _72bcfr3t79jx \h </w:instrText>
          </w:r>
          <w:r w:rsidR="006A1219">
            <w:fldChar w:fldCharType="separate"/>
          </w:r>
          <w:r w:rsidR="006A1219">
            <w:rPr>
              <w:color w:val="000000"/>
            </w:rPr>
            <w:t>64</w:t>
          </w:r>
          <w:r w:rsidR="006A1219">
            <w:fldChar w:fldCharType="end"/>
          </w:r>
        </w:p>
        <w:p w14:paraId="00000088" w14:textId="77777777" w:rsidR="00371711" w:rsidRDefault="0045548A">
          <w:pPr>
            <w:tabs>
              <w:tab w:val="right" w:pos="9360"/>
            </w:tabs>
            <w:spacing w:before="60" w:line="240" w:lineRule="auto"/>
            <w:ind w:left="360"/>
            <w:rPr>
              <w:color w:val="000000"/>
            </w:rPr>
          </w:pPr>
          <w:hyperlink w:anchor="_hw07mxvk5xy">
            <w:r w:rsidR="006A1219">
              <w:rPr>
                <w:color w:val="000000"/>
              </w:rPr>
              <w:t>9.6 GPS Location</w:t>
            </w:r>
          </w:hyperlink>
          <w:r w:rsidR="006A1219">
            <w:rPr>
              <w:color w:val="000000"/>
            </w:rPr>
            <w:tab/>
          </w:r>
          <w:r w:rsidR="006A1219">
            <w:fldChar w:fldCharType="begin"/>
          </w:r>
          <w:r w:rsidR="006A1219">
            <w:instrText xml:space="preserve"> PAGEREF _hw07mxvk5xy \h </w:instrText>
          </w:r>
          <w:r w:rsidR="006A1219">
            <w:fldChar w:fldCharType="separate"/>
          </w:r>
          <w:r w:rsidR="006A1219">
            <w:rPr>
              <w:color w:val="000000"/>
            </w:rPr>
            <w:t>65</w:t>
          </w:r>
          <w:r w:rsidR="006A1219">
            <w:fldChar w:fldCharType="end"/>
          </w:r>
        </w:p>
        <w:p w14:paraId="00000089" w14:textId="77777777" w:rsidR="00371711" w:rsidRDefault="0045548A">
          <w:pPr>
            <w:tabs>
              <w:tab w:val="right" w:pos="9360"/>
            </w:tabs>
            <w:spacing w:before="60" w:line="240" w:lineRule="auto"/>
            <w:ind w:left="360"/>
            <w:rPr>
              <w:color w:val="000000"/>
            </w:rPr>
          </w:pPr>
          <w:hyperlink w:anchor="_qsmfvlm7wfvh">
            <w:r w:rsidR="006A1219">
              <w:rPr>
                <w:color w:val="000000"/>
              </w:rPr>
              <w:t>9.7 Features</w:t>
            </w:r>
          </w:hyperlink>
          <w:r w:rsidR="006A1219">
            <w:rPr>
              <w:color w:val="000000"/>
            </w:rPr>
            <w:tab/>
          </w:r>
          <w:r w:rsidR="006A1219">
            <w:fldChar w:fldCharType="begin"/>
          </w:r>
          <w:r w:rsidR="006A1219">
            <w:instrText xml:space="preserve"> PAGEREF _qsmfvlm7wfvh \h </w:instrText>
          </w:r>
          <w:r w:rsidR="006A1219">
            <w:fldChar w:fldCharType="separate"/>
          </w:r>
          <w:r w:rsidR="006A1219">
            <w:rPr>
              <w:color w:val="000000"/>
            </w:rPr>
            <w:t>66</w:t>
          </w:r>
          <w:r w:rsidR="006A1219">
            <w:fldChar w:fldCharType="end"/>
          </w:r>
        </w:p>
        <w:p w14:paraId="0000008A" w14:textId="77777777" w:rsidR="00371711" w:rsidRDefault="0045548A">
          <w:pPr>
            <w:tabs>
              <w:tab w:val="right" w:pos="9360"/>
            </w:tabs>
            <w:spacing w:before="60" w:line="240" w:lineRule="auto"/>
            <w:ind w:left="360"/>
            <w:rPr>
              <w:color w:val="000000"/>
            </w:rPr>
          </w:pPr>
          <w:hyperlink w:anchor="_axdyyokzl05k">
            <w:r w:rsidR="006A1219">
              <w:rPr>
                <w:color w:val="000000"/>
              </w:rPr>
              <w:t>9.8 Identifier</w:t>
            </w:r>
          </w:hyperlink>
          <w:r w:rsidR="006A1219">
            <w:rPr>
              <w:color w:val="000000"/>
            </w:rPr>
            <w:tab/>
          </w:r>
          <w:r w:rsidR="006A1219">
            <w:fldChar w:fldCharType="begin"/>
          </w:r>
          <w:r w:rsidR="006A1219">
            <w:instrText xml:space="preserve"> PAGEREF _axdyyokzl05k \h </w:instrText>
          </w:r>
          <w:r w:rsidR="006A1219">
            <w:fldChar w:fldCharType="separate"/>
          </w:r>
          <w:r w:rsidR="006A1219">
            <w:rPr>
              <w:color w:val="000000"/>
            </w:rPr>
            <w:t>66</w:t>
          </w:r>
          <w:r w:rsidR="006A1219">
            <w:fldChar w:fldCharType="end"/>
          </w:r>
        </w:p>
        <w:p w14:paraId="0000008B" w14:textId="77777777" w:rsidR="00371711" w:rsidRDefault="0045548A">
          <w:pPr>
            <w:tabs>
              <w:tab w:val="right" w:pos="9360"/>
            </w:tabs>
            <w:spacing w:before="60" w:line="240" w:lineRule="auto"/>
            <w:ind w:left="360"/>
            <w:rPr>
              <w:color w:val="000000"/>
            </w:rPr>
          </w:pPr>
          <w:hyperlink w:anchor="_2ffpu8tf9b6w">
            <w:r w:rsidR="006A1219">
              <w:rPr>
                <w:color w:val="000000"/>
              </w:rPr>
              <w:t>9.9 Integer</w:t>
            </w:r>
          </w:hyperlink>
          <w:r w:rsidR="006A1219">
            <w:rPr>
              <w:color w:val="000000"/>
            </w:rPr>
            <w:tab/>
          </w:r>
          <w:r w:rsidR="006A1219">
            <w:fldChar w:fldCharType="begin"/>
          </w:r>
          <w:r w:rsidR="006A1219">
            <w:instrText xml:space="preserve"> PAGEREF _2ffpu8tf9b6w \h </w:instrText>
          </w:r>
          <w:r w:rsidR="006A1219">
            <w:fldChar w:fldCharType="separate"/>
          </w:r>
          <w:r w:rsidR="006A1219">
            <w:rPr>
              <w:color w:val="000000"/>
            </w:rPr>
            <w:t>67</w:t>
          </w:r>
          <w:r w:rsidR="006A1219">
            <w:fldChar w:fldCharType="end"/>
          </w:r>
        </w:p>
        <w:p w14:paraId="0000008C" w14:textId="77777777" w:rsidR="00371711" w:rsidRDefault="0045548A">
          <w:pPr>
            <w:tabs>
              <w:tab w:val="right" w:pos="9360"/>
            </w:tabs>
            <w:spacing w:before="60" w:line="240" w:lineRule="auto"/>
            <w:ind w:left="360"/>
            <w:rPr>
              <w:color w:val="000000"/>
            </w:rPr>
          </w:pPr>
          <w:hyperlink w:anchor="_5cpweie60zsg">
            <w:r w:rsidR="006A1219">
              <w:rPr>
                <w:color w:val="000000"/>
              </w:rPr>
              <w:t>9.10 Signature</w:t>
            </w:r>
          </w:hyperlink>
          <w:r w:rsidR="006A1219">
            <w:rPr>
              <w:color w:val="000000"/>
            </w:rPr>
            <w:tab/>
          </w:r>
          <w:r w:rsidR="006A1219">
            <w:fldChar w:fldCharType="begin"/>
          </w:r>
          <w:r w:rsidR="006A1219">
            <w:instrText xml:space="preserve"> PAGEREF _5cpweie60zsg \h </w:instrText>
          </w:r>
          <w:r w:rsidR="006A1219">
            <w:fldChar w:fldCharType="separate"/>
          </w:r>
          <w:r w:rsidR="006A1219">
            <w:rPr>
              <w:color w:val="000000"/>
            </w:rPr>
            <w:t>67</w:t>
          </w:r>
          <w:r w:rsidR="006A1219">
            <w:fldChar w:fldCharType="end"/>
          </w:r>
        </w:p>
        <w:p w14:paraId="0000008D" w14:textId="77777777" w:rsidR="00371711" w:rsidRDefault="0045548A">
          <w:pPr>
            <w:tabs>
              <w:tab w:val="right" w:pos="9360"/>
            </w:tabs>
            <w:spacing w:before="60" w:line="240" w:lineRule="auto"/>
            <w:ind w:left="720"/>
            <w:rPr>
              <w:color w:val="000000"/>
            </w:rPr>
          </w:pPr>
          <w:hyperlink w:anchor="_7hy3y9kqje8l">
            <w:r w:rsidR="006A1219">
              <w:rPr>
                <w:color w:val="000000"/>
              </w:rPr>
              <w:t>9.10.1 Signature Algorithm Type Vocabulary</w:t>
            </w:r>
          </w:hyperlink>
          <w:r w:rsidR="006A1219">
            <w:rPr>
              <w:color w:val="000000"/>
            </w:rPr>
            <w:tab/>
          </w:r>
          <w:r w:rsidR="006A1219">
            <w:fldChar w:fldCharType="begin"/>
          </w:r>
          <w:r w:rsidR="006A1219">
            <w:instrText xml:space="preserve"> PAGEREF _7hy3y9kqje8l \h </w:instrText>
          </w:r>
          <w:r w:rsidR="006A1219">
            <w:fldChar w:fldCharType="separate"/>
          </w:r>
          <w:r w:rsidR="006A1219">
            <w:rPr>
              <w:color w:val="000000"/>
            </w:rPr>
            <w:t>70</w:t>
          </w:r>
          <w:r w:rsidR="006A1219">
            <w:fldChar w:fldCharType="end"/>
          </w:r>
        </w:p>
        <w:p w14:paraId="0000008E" w14:textId="77777777" w:rsidR="00371711" w:rsidRDefault="0045548A">
          <w:pPr>
            <w:tabs>
              <w:tab w:val="right" w:pos="9360"/>
            </w:tabs>
            <w:spacing w:before="60" w:line="240" w:lineRule="auto"/>
            <w:ind w:left="360"/>
            <w:rPr>
              <w:color w:val="000000"/>
            </w:rPr>
          </w:pPr>
          <w:hyperlink w:anchor="_esr0iti56k51">
            <w:r w:rsidR="006A1219">
              <w:rPr>
                <w:color w:val="000000"/>
              </w:rPr>
              <w:t>9.11 String</w:t>
            </w:r>
          </w:hyperlink>
          <w:r w:rsidR="006A1219">
            <w:rPr>
              <w:color w:val="000000"/>
            </w:rPr>
            <w:tab/>
          </w:r>
          <w:r w:rsidR="006A1219">
            <w:fldChar w:fldCharType="begin"/>
          </w:r>
          <w:r w:rsidR="006A1219">
            <w:instrText xml:space="preserve"> PAGEREF _esr0iti56k51 \h </w:instrText>
          </w:r>
          <w:r w:rsidR="006A1219">
            <w:fldChar w:fldCharType="separate"/>
          </w:r>
          <w:r w:rsidR="006A1219">
            <w:rPr>
              <w:color w:val="000000"/>
            </w:rPr>
            <w:t>70</w:t>
          </w:r>
          <w:r w:rsidR="006A1219">
            <w:fldChar w:fldCharType="end"/>
          </w:r>
        </w:p>
        <w:p w14:paraId="0000008F" w14:textId="77777777" w:rsidR="00371711" w:rsidRDefault="0045548A">
          <w:pPr>
            <w:tabs>
              <w:tab w:val="right" w:pos="9360"/>
            </w:tabs>
            <w:spacing w:before="60" w:line="240" w:lineRule="auto"/>
            <w:ind w:left="360"/>
            <w:rPr>
              <w:color w:val="000000"/>
            </w:rPr>
          </w:pPr>
          <w:hyperlink w:anchor="_xl5n20qrhhr5">
            <w:r w:rsidR="006A1219">
              <w:rPr>
                <w:color w:val="000000"/>
              </w:rPr>
              <w:t>9.12 Timestamp</w:t>
            </w:r>
          </w:hyperlink>
          <w:r w:rsidR="006A1219">
            <w:rPr>
              <w:color w:val="000000"/>
            </w:rPr>
            <w:tab/>
          </w:r>
          <w:r w:rsidR="006A1219">
            <w:fldChar w:fldCharType="begin"/>
          </w:r>
          <w:r w:rsidR="006A1219">
            <w:instrText xml:space="preserve"> PAGEREF _xl5n20qrhhr5 \h </w:instrText>
          </w:r>
          <w:r w:rsidR="006A1219">
            <w:fldChar w:fldCharType="separate"/>
          </w:r>
          <w:r w:rsidR="006A1219">
            <w:rPr>
              <w:color w:val="000000"/>
            </w:rPr>
            <w:t>71</w:t>
          </w:r>
          <w:r w:rsidR="006A1219">
            <w:fldChar w:fldCharType="end"/>
          </w:r>
        </w:p>
        <w:p w14:paraId="00000090" w14:textId="77777777" w:rsidR="00371711" w:rsidRDefault="0045548A">
          <w:pPr>
            <w:tabs>
              <w:tab w:val="right" w:pos="9360"/>
            </w:tabs>
            <w:spacing w:before="60" w:line="240" w:lineRule="auto"/>
            <w:ind w:left="360"/>
            <w:rPr>
              <w:color w:val="000000"/>
            </w:rPr>
          </w:pPr>
          <w:hyperlink w:anchor="_qpgyfq9tx3g4">
            <w:r w:rsidR="006A1219">
              <w:rPr>
                <w:color w:val="000000"/>
              </w:rPr>
              <w:t>9.13 Variables</w:t>
            </w:r>
          </w:hyperlink>
          <w:r w:rsidR="006A1219">
            <w:rPr>
              <w:color w:val="000000"/>
            </w:rPr>
            <w:tab/>
          </w:r>
          <w:r w:rsidR="006A1219">
            <w:fldChar w:fldCharType="begin"/>
          </w:r>
          <w:r w:rsidR="006A1219">
            <w:instrText xml:space="preserve"> PAGEREF _qpgyfq9tx3g4 \h </w:instrText>
          </w:r>
          <w:r w:rsidR="006A1219">
            <w:fldChar w:fldCharType="separate"/>
          </w:r>
          <w:r w:rsidR="006A1219">
            <w:rPr>
              <w:color w:val="000000"/>
            </w:rPr>
            <w:t>71</w:t>
          </w:r>
          <w:r w:rsidR="006A1219">
            <w:fldChar w:fldCharType="end"/>
          </w:r>
        </w:p>
        <w:p w14:paraId="00000091" w14:textId="77777777" w:rsidR="00371711" w:rsidRDefault="0045548A">
          <w:pPr>
            <w:tabs>
              <w:tab w:val="right" w:pos="9360"/>
            </w:tabs>
            <w:spacing w:before="60" w:line="240" w:lineRule="auto"/>
            <w:ind w:left="720"/>
            <w:rPr>
              <w:color w:val="000000"/>
            </w:rPr>
          </w:pPr>
          <w:hyperlink w:anchor="_zh9krbb0qh98">
            <w:r w:rsidR="006A1219">
              <w:rPr>
                <w:color w:val="000000"/>
              </w:rPr>
              <w:t>9.13.1 Variable Scope</w:t>
            </w:r>
          </w:hyperlink>
          <w:r w:rsidR="006A1219">
            <w:rPr>
              <w:color w:val="000000"/>
            </w:rPr>
            <w:tab/>
          </w:r>
          <w:r w:rsidR="006A1219">
            <w:fldChar w:fldCharType="begin"/>
          </w:r>
          <w:r w:rsidR="006A1219">
            <w:instrText xml:space="preserve"> PAGEREF _zh9krbb0qh98 \h </w:instrText>
          </w:r>
          <w:r w:rsidR="006A1219">
            <w:fldChar w:fldCharType="separate"/>
          </w:r>
          <w:r w:rsidR="006A1219">
            <w:rPr>
              <w:color w:val="000000"/>
            </w:rPr>
            <w:t>71</w:t>
          </w:r>
          <w:r w:rsidR="006A1219">
            <w:fldChar w:fldCharType="end"/>
          </w:r>
        </w:p>
        <w:p w14:paraId="00000092" w14:textId="77777777" w:rsidR="00371711" w:rsidRDefault="0045548A">
          <w:pPr>
            <w:tabs>
              <w:tab w:val="right" w:pos="9360"/>
            </w:tabs>
            <w:spacing w:before="60" w:line="240" w:lineRule="auto"/>
            <w:ind w:left="720"/>
            <w:rPr>
              <w:color w:val="000000"/>
            </w:rPr>
          </w:pPr>
          <w:hyperlink w:anchor="_d4ruh7wty3xb">
            <w:r w:rsidR="006A1219">
              <w:rPr>
                <w:color w:val="000000"/>
              </w:rPr>
              <w:t>9.13.2 Using Variables</w:t>
            </w:r>
          </w:hyperlink>
          <w:r w:rsidR="006A1219">
            <w:rPr>
              <w:color w:val="000000"/>
            </w:rPr>
            <w:tab/>
          </w:r>
          <w:r w:rsidR="006A1219">
            <w:fldChar w:fldCharType="begin"/>
          </w:r>
          <w:r w:rsidR="006A1219">
            <w:instrText xml:space="preserve"> PAGEREF _d4ruh7wty3xb \h </w:instrText>
          </w:r>
          <w:r w:rsidR="006A1219">
            <w:fldChar w:fldCharType="separate"/>
          </w:r>
          <w:r w:rsidR="006A1219">
            <w:rPr>
              <w:color w:val="000000"/>
            </w:rPr>
            <w:t>71</w:t>
          </w:r>
          <w:r w:rsidR="006A1219">
            <w:fldChar w:fldCharType="end"/>
          </w:r>
        </w:p>
        <w:p w14:paraId="00000093" w14:textId="77777777" w:rsidR="00371711" w:rsidRDefault="0045548A">
          <w:pPr>
            <w:tabs>
              <w:tab w:val="right" w:pos="9360"/>
            </w:tabs>
            <w:spacing w:before="60" w:line="240" w:lineRule="auto"/>
            <w:ind w:left="720"/>
            <w:rPr>
              <w:color w:val="000000"/>
            </w:rPr>
          </w:pPr>
          <w:hyperlink w:anchor="_gim26rw0cz4e">
            <w:r w:rsidR="006A1219">
              <w:rPr>
                <w:color w:val="000000"/>
              </w:rPr>
              <w:t>9.13.3 Variable</w:t>
            </w:r>
          </w:hyperlink>
          <w:r w:rsidR="006A1219">
            <w:rPr>
              <w:color w:val="000000"/>
            </w:rPr>
            <w:tab/>
          </w:r>
          <w:r w:rsidR="006A1219">
            <w:fldChar w:fldCharType="begin"/>
          </w:r>
          <w:r w:rsidR="006A1219">
            <w:instrText xml:space="preserve"> PAGEREF _gim26rw0cz4e \h </w:instrText>
          </w:r>
          <w:r w:rsidR="006A1219">
            <w:fldChar w:fldCharType="separate"/>
          </w:r>
          <w:r w:rsidR="006A1219">
            <w:rPr>
              <w:color w:val="000000"/>
            </w:rPr>
            <w:t>71</w:t>
          </w:r>
          <w:r w:rsidR="006A1219">
            <w:fldChar w:fldCharType="end"/>
          </w:r>
        </w:p>
        <w:p w14:paraId="00000094" w14:textId="77777777" w:rsidR="00371711" w:rsidRDefault="0045548A">
          <w:pPr>
            <w:tabs>
              <w:tab w:val="right" w:pos="9360"/>
            </w:tabs>
            <w:spacing w:before="60" w:line="240" w:lineRule="auto"/>
            <w:ind w:left="720"/>
            <w:rPr>
              <w:color w:val="000000"/>
            </w:rPr>
          </w:pPr>
          <w:hyperlink w:anchor="_k5zgocwqb1uf">
            <w:r w:rsidR="006A1219">
              <w:rPr>
                <w:color w:val="000000"/>
              </w:rPr>
              <w:t>9.13.4 Variable Type Vocabulary</w:t>
            </w:r>
          </w:hyperlink>
          <w:r w:rsidR="006A1219">
            <w:rPr>
              <w:color w:val="000000"/>
            </w:rPr>
            <w:tab/>
          </w:r>
          <w:r w:rsidR="006A1219">
            <w:fldChar w:fldCharType="begin"/>
          </w:r>
          <w:r w:rsidR="006A1219">
            <w:instrText xml:space="preserve"> PAGEREF _k5zgocwqb1uf \h </w:instrText>
          </w:r>
          <w:r w:rsidR="006A1219">
            <w:fldChar w:fldCharType="separate"/>
          </w:r>
          <w:r w:rsidR="006A1219">
            <w:rPr>
              <w:color w:val="000000"/>
            </w:rPr>
            <w:t>73</w:t>
          </w:r>
          <w:r w:rsidR="006A1219">
            <w:fldChar w:fldCharType="end"/>
          </w:r>
        </w:p>
        <w:p w14:paraId="00000095" w14:textId="77777777" w:rsidR="00371711" w:rsidRDefault="0045548A">
          <w:pPr>
            <w:tabs>
              <w:tab w:val="right" w:pos="9360"/>
            </w:tabs>
            <w:spacing w:before="200" w:line="240" w:lineRule="auto"/>
            <w:rPr>
              <w:b/>
              <w:color w:val="000000"/>
            </w:rPr>
          </w:pPr>
          <w:hyperlink w:anchor="_difggtnnudht">
            <w:r w:rsidR="006A1219">
              <w:rPr>
                <w:b/>
                <w:color w:val="000000"/>
              </w:rPr>
              <w:t>10 Conformance</w:t>
            </w:r>
          </w:hyperlink>
          <w:r w:rsidR="006A1219">
            <w:rPr>
              <w:b/>
              <w:color w:val="000000"/>
            </w:rPr>
            <w:tab/>
          </w:r>
          <w:r w:rsidR="006A1219">
            <w:fldChar w:fldCharType="begin"/>
          </w:r>
          <w:r w:rsidR="006A1219">
            <w:instrText xml:space="preserve"> PAGEREF _difggtnnudht \h </w:instrText>
          </w:r>
          <w:r w:rsidR="006A1219">
            <w:fldChar w:fldCharType="separate"/>
          </w:r>
          <w:r w:rsidR="006A1219">
            <w:rPr>
              <w:b/>
              <w:color w:val="000000"/>
            </w:rPr>
            <w:t>74</w:t>
          </w:r>
          <w:r w:rsidR="006A1219">
            <w:fldChar w:fldCharType="end"/>
          </w:r>
        </w:p>
        <w:p w14:paraId="00000096" w14:textId="77777777" w:rsidR="00371711" w:rsidRDefault="0045548A">
          <w:pPr>
            <w:tabs>
              <w:tab w:val="right" w:pos="9360"/>
            </w:tabs>
            <w:spacing w:before="60" w:line="240" w:lineRule="auto"/>
            <w:ind w:left="360"/>
            <w:rPr>
              <w:color w:val="000000"/>
            </w:rPr>
          </w:pPr>
          <w:hyperlink w:anchor="_llxw5pwau9qy">
            <w:r w:rsidR="006A1219">
              <w:rPr>
                <w:color w:val="000000"/>
              </w:rPr>
              <w:t>10.1 CACAO Playbook Producers and Consumers</w:t>
            </w:r>
          </w:hyperlink>
          <w:r w:rsidR="006A1219">
            <w:rPr>
              <w:color w:val="000000"/>
            </w:rPr>
            <w:tab/>
          </w:r>
          <w:r w:rsidR="006A1219">
            <w:fldChar w:fldCharType="begin"/>
          </w:r>
          <w:r w:rsidR="006A1219">
            <w:instrText xml:space="preserve"> PAGEREF _llxw5pwau9qy \h </w:instrText>
          </w:r>
          <w:r w:rsidR="006A1219">
            <w:fldChar w:fldCharType="separate"/>
          </w:r>
          <w:r w:rsidR="006A1219">
            <w:rPr>
              <w:color w:val="000000"/>
            </w:rPr>
            <w:t>74</w:t>
          </w:r>
          <w:r w:rsidR="006A1219">
            <w:fldChar w:fldCharType="end"/>
          </w:r>
        </w:p>
        <w:p w14:paraId="00000097" w14:textId="77777777" w:rsidR="00371711" w:rsidRDefault="0045548A">
          <w:pPr>
            <w:tabs>
              <w:tab w:val="right" w:pos="9360"/>
            </w:tabs>
            <w:spacing w:before="60" w:line="240" w:lineRule="auto"/>
            <w:ind w:left="360"/>
            <w:rPr>
              <w:color w:val="000000"/>
            </w:rPr>
          </w:pPr>
          <w:hyperlink w:anchor="_eom46aqismah">
            <w:r w:rsidR="006A1219">
              <w:rPr>
                <w:color w:val="000000"/>
              </w:rPr>
              <w:t>10.2 CACAO Mandatory Features</w:t>
            </w:r>
          </w:hyperlink>
          <w:r w:rsidR="006A1219">
            <w:rPr>
              <w:color w:val="000000"/>
            </w:rPr>
            <w:tab/>
          </w:r>
          <w:r w:rsidR="006A1219">
            <w:fldChar w:fldCharType="begin"/>
          </w:r>
          <w:r w:rsidR="006A1219">
            <w:instrText xml:space="preserve"> PAGEREF _eom46aqismah \h </w:instrText>
          </w:r>
          <w:r w:rsidR="006A1219">
            <w:fldChar w:fldCharType="separate"/>
          </w:r>
          <w:r w:rsidR="006A1219">
            <w:rPr>
              <w:color w:val="000000"/>
            </w:rPr>
            <w:t>74</w:t>
          </w:r>
          <w:r w:rsidR="006A1219">
            <w:fldChar w:fldCharType="end"/>
          </w:r>
        </w:p>
        <w:p w14:paraId="00000098" w14:textId="77777777" w:rsidR="00371711" w:rsidRDefault="0045548A">
          <w:pPr>
            <w:tabs>
              <w:tab w:val="right" w:pos="9360"/>
            </w:tabs>
            <w:spacing w:before="60" w:line="240" w:lineRule="auto"/>
            <w:ind w:left="720"/>
            <w:rPr>
              <w:color w:val="000000"/>
            </w:rPr>
          </w:pPr>
          <w:hyperlink w:anchor="_er0x5vqyyszi">
            <w:r w:rsidR="006A1219">
              <w:rPr>
                <w:color w:val="000000"/>
              </w:rPr>
              <w:t>10.2.1 Versioning</w:t>
            </w:r>
          </w:hyperlink>
          <w:r w:rsidR="006A1219">
            <w:rPr>
              <w:color w:val="000000"/>
            </w:rPr>
            <w:tab/>
          </w:r>
          <w:r w:rsidR="006A1219">
            <w:fldChar w:fldCharType="begin"/>
          </w:r>
          <w:r w:rsidR="006A1219">
            <w:instrText xml:space="preserve"> PAGEREF _er0x5vqyyszi \h </w:instrText>
          </w:r>
          <w:r w:rsidR="006A1219">
            <w:fldChar w:fldCharType="separate"/>
          </w:r>
          <w:r w:rsidR="006A1219">
            <w:rPr>
              <w:color w:val="000000"/>
            </w:rPr>
            <w:t>74</w:t>
          </w:r>
          <w:r w:rsidR="006A1219">
            <w:fldChar w:fldCharType="end"/>
          </w:r>
        </w:p>
        <w:p w14:paraId="00000099" w14:textId="77777777" w:rsidR="00371711" w:rsidRDefault="0045548A">
          <w:pPr>
            <w:tabs>
              <w:tab w:val="right" w:pos="9360"/>
            </w:tabs>
            <w:spacing w:before="60" w:line="240" w:lineRule="auto"/>
            <w:ind w:left="720"/>
            <w:rPr>
              <w:color w:val="000000"/>
            </w:rPr>
          </w:pPr>
          <w:hyperlink w:anchor="_4r0frug545kw">
            <w:r w:rsidR="006A1219">
              <w:rPr>
                <w:color w:val="000000"/>
              </w:rPr>
              <w:t>10.2.2 Playbooks</w:t>
            </w:r>
          </w:hyperlink>
          <w:r w:rsidR="006A1219">
            <w:rPr>
              <w:color w:val="000000"/>
            </w:rPr>
            <w:tab/>
          </w:r>
          <w:r w:rsidR="006A1219">
            <w:fldChar w:fldCharType="begin"/>
          </w:r>
          <w:r w:rsidR="006A1219">
            <w:instrText xml:space="preserve"> PAGEREF _4r0frug545kw \h </w:instrText>
          </w:r>
          <w:r w:rsidR="006A1219">
            <w:fldChar w:fldCharType="separate"/>
          </w:r>
          <w:r w:rsidR="006A1219">
            <w:rPr>
              <w:color w:val="000000"/>
            </w:rPr>
            <w:t>74</w:t>
          </w:r>
          <w:r w:rsidR="006A1219">
            <w:fldChar w:fldCharType="end"/>
          </w:r>
        </w:p>
        <w:p w14:paraId="0000009A" w14:textId="77777777" w:rsidR="00371711" w:rsidRDefault="0045548A">
          <w:pPr>
            <w:tabs>
              <w:tab w:val="right" w:pos="9360"/>
            </w:tabs>
            <w:spacing w:before="60" w:line="240" w:lineRule="auto"/>
            <w:ind w:left="720"/>
            <w:rPr>
              <w:color w:val="000000"/>
            </w:rPr>
          </w:pPr>
          <w:hyperlink w:anchor="_dpf6zfdfc1n2">
            <w:r w:rsidR="006A1219">
              <w:rPr>
                <w:color w:val="000000"/>
              </w:rPr>
              <w:t>10.2.3 Workflow Steps</w:t>
            </w:r>
          </w:hyperlink>
          <w:r w:rsidR="006A1219">
            <w:rPr>
              <w:color w:val="000000"/>
            </w:rPr>
            <w:tab/>
          </w:r>
          <w:r w:rsidR="006A1219">
            <w:fldChar w:fldCharType="begin"/>
          </w:r>
          <w:r w:rsidR="006A1219">
            <w:instrText xml:space="preserve"> PAGEREF _dpf6zfdfc1n2 \h </w:instrText>
          </w:r>
          <w:r w:rsidR="006A1219">
            <w:fldChar w:fldCharType="separate"/>
          </w:r>
          <w:r w:rsidR="006A1219">
            <w:rPr>
              <w:color w:val="000000"/>
            </w:rPr>
            <w:t>74</w:t>
          </w:r>
          <w:r w:rsidR="006A1219">
            <w:fldChar w:fldCharType="end"/>
          </w:r>
        </w:p>
        <w:p w14:paraId="0000009B" w14:textId="77777777" w:rsidR="00371711" w:rsidRDefault="0045548A">
          <w:pPr>
            <w:tabs>
              <w:tab w:val="right" w:pos="9360"/>
            </w:tabs>
            <w:spacing w:before="60" w:line="240" w:lineRule="auto"/>
            <w:ind w:left="720"/>
            <w:rPr>
              <w:color w:val="000000"/>
            </w:rPr>
          </w:pPr>
          <w:hyperlink w:anchor="_3ctutp28w5qz">
            <w:r w:rsidR="006A1219">
              <w:rPr>
                <w:color w:val="000000"/>
              </w:rPr>
              <w:t>10.2.4 Commands</w:t>
            </w:r>
          </w:hyperlink>
          <w:r w:rsidR="006A1219">
            <w:rPr>
              <w:color w:val="000000"/>
            </w:rPr>
            <w:tab/>
          </w:r>
          <w:r w:rsidR="006A1219">
            <w:fldChar w:fldCharType="begin"/>
          </w:r>
          <w:r w:rsidR="006A1219">
            <w:instrText xml:space="preserve"> PAGEREF _3ctutp28w5qz \h </w:instrText>
          </w:r>
          <w:r w:rsidR="006A1219">
            <w:fldChar w:fldCharType="separate"/>
          </w:r>
          <w:r w:rsidR="006A1219">
            <w:rPr>
              <w:color w:val="000000"/>
            </w:rPr>
            <w:t>75</w:t>
          </w:r>
          <w:r w:rsidR="006A1219">
            <w:fldChar w:fldCharType="end"/>
          </w:r>
        </w:p>
        <w:p w14:paraId="0000009C" w14:textId="77777777" w:rsidR="00371711" w:rsidRDefault="0045548A">
          <w:pPr>
            <w:tabs>
              <w:tab w:val="right" w:pos="9360"/>
            </w:tabs>
            <w:spacing w:before="60" w:line="240" w:lineRule="auto"/>
            <w:ind w:left="720"/>
            <w:rPr>
              <w:color w:val="000000"/>
            </w:rPr>
          </w:pPr>
          <w:hyperlink w:anchor="_poitzlh2bgzh">
            <w:r w:rsidR="006A1219">
              <w:rPr>
                <w:color w:val="000000"/>
              </w:rPr>
              <w:t>10.2.5 Targets</w:t>
            </w:r>
          </w:hyperlink>
          <w:r w:rsidR="006A1219">
            <w:rPr>
              <w:color w:val="000000"/>
            </w:rPr>
            <w:tab/>
          </w:r>
          <w:r w:rsidR="006A1219">
            <w:fldChar w:fldCharType="begin"/>
          </w:r>
          <w:r w:rsidR="006A1219">
            <w:instrText xml:space="preserve"> PAGEREF _poitzlh2bgzh \h </w:instrText>
          </w:r>
          <w:r w:rsidR="006A1219">
            <w:fldChar w:fldCharType="separate"/>
          </w:r>
          <w:r w:rsidR="006A1219">
            <w:rPr>
              <w:color w:val="000000"/>
            </w:rPr>
            <w:t>75</w:t>
          </w:r>
          <w:r w:rsidR="006A1219">
            <w:fldChar w:fldCharType="end"/>
          </w:r>
        </w:p>
        <w:p w14:paraId="0000009D" w14:textId="77777777" w:rsidR="00371711" w:rsidRDefault="0045548A">
          <w:pPr>
            <w:tabs>
              <w:tab w:val="right" w:pos="9360"/>
            </w:tabs>
            <w:spacing w:before="60" w:line="240" w:lineRule="auto"/>
            <w:ind w:left="360"/>
            <w:rPr>
              <w:color w:val="000000"/>
            </w:rPr>
          </w:pPr>
          <w:hyperlink w:anchor="_o30bcodpz36u">
            <w:r w:rsidR="006A1219">
              <w:rPr>
                <w:color w:val="000000"/>
              </w:rPr>
              <w:t>10.3 CACAO Optional Features</w:t>
            </w:r>
          </w:hyperlink>
          <w:r w:rsidR="006A1219">
            <w:rPr>
              <w:color w:val="000000"/>
            </w:rPr>
            <w:tab/>
          </w:r>
          <w:r w:rsidR="006A1219">
            <w:fldChar w:fldCharType="begin"/>
          </w:r>
          <w:r w:rsidR="006A1219">
            <w:instrText xml:space="preserve"> PAGEREF _o30bcodpz36u \h </w:instrText>
          </w:r>
          <w:r w:rsidR="006A1219">
            <w:fldChar w:fldCharType="separate"/>
          </w:r>
          <w:r w:rsidR="006A1219">
            <w:rPr>
              <w:color w:val="000000"/>
            </w:rPr>
            <w:t>75</w:t>
          </w:r>
          <w:r w:rsidR="006A1219">
            <w:fldChar w:fldCharType="end"/>
          </w:r>
        </w:p>
        <w:p w14:paraId="0000009E" w14:textId="77777777" w:rsidR="00371711" w:rsidRDefault="0045548A">
          <w:pPr>
            <w:tabs>
              <w:tab w:val="right" w:pos="9360"/>
            </w:tabs>
            <w:spacing w:before="60" w:line="240" w:lineRule="auto"/>
            <w:ind w:left="720"/>
            <w:rPr>
              <w:color w:val="000000"/>
            </w:rPr>
          </w:pPr>
          <w:hyperlink w:anchor="_w5axfdnppx79">
            <w:r w:rsidR="006A1219">
              <w:rPr>
                <w:color w:val="000000"/>
              </w:rPr>
              <w:t>10.3.1 Data Markings</w:t>
            </w:r>
          </w:hyperlink>
          <w:r w:rsidR="006A1219">
            <w:rPr>
              <w:color w:val="000000"/>
            </w:rPr>
            <w:tab/>
          </w:r>
          <w:r w:rsidR="006A1219">
            <w:fldChar w:fldCharType="begin"/>
          </w:r>
          <w:r w:rsidR="006A1219">
            <w:instrText xml:space="preserve"> PAGEREF _w5axfdnppx79 \h </w:instrText>
          </w:r>
          <w:r w:rsidR="006A1219">
            <w:fldChar w:fldCharType="separate"/>
          </w:r>
          <w:r w:rsidR="006A1219">
            <w:rPr>
              <w:color w:val="000000"/>
            </w:rPr>
            <w:t>75</w:t>
          </w:r>
          <w:r w:rsidR="006A1219">
            <w:fldChar w:fldCharType="end"/>
          </w:r>
        </w:p>
        <w:p w14:paraId="0000009F" w14:textId="77777777" w:rsidR="00371711" w:rsidRDefault="0045548A">
          <w:pPr>
            <w:tabs>
              <w:tab w:val="right" w:pos="9360"/>
            </w:tabs>
            <w:spacing w:before="60" w:line="240" w:lineRule="auto"/>
            <w:ind w:left="720"/>
            <w:rPr>
              <w:color w:val="000000"/>
            </w:rPr>
          </w:pPr>
          <w:hyperlink w:anchor="_vd7evgq6wg6w">
            <w:r w:rsidR="006A1219">
              <w:rPr>
                <w:color w:val="000000"/>
              </w:rPr>
              <w:t>10.3.2 Extensions</w:t>
            </w:r>
          </w:hyperlink>
          <w:r w:rsidR="006A1219">
            <w:rPr>
              <w:color w:val="000000"/>
            </w:rPr>
            <w:tab/>
          </w:r>
          <w:r w:rsidR="006A1219">
            <w:fldChar w:fldCharType="begin"/>
          </w:r>
          <w:r w:rsidR="006A1219">
            <w:instrText xml:space="preserve"> PAGEREF _vd7evgq6wg6w \h </w:instrText>
          </w:r>
          <w:r w:rsidR="006A1219">
            <w:fldChar w:fldCharType="separate"/>
          </w:r>
          <w:r w:rsidR="006A1219">
            <w:rPr>
              <w:color w:val="000000"/>
            </w:rPr>
            <w:t>75</w:t>
          </w:r>
          <w:r w:rsidR="006A1219">
            <w:fldChar w:fldCharType="end"/>
          </w:r>
        </w:p>
        <w:p w14:paraId="000000A0" w14:textId="77777777" w:rsidR="00371711" w:rsidRDefault="0045548A">
          <w:pPr>
            <w:tabs>
              <w:tab w:val="right" w:pos="9360"/>
            </w:tabs>
            <w:spacing w:before="60" w:line="240" w:lineRule="auto"/>
            <w:ind w:left="1080"/>
            <w:rPr>
              <w:color w:val="000000"/>
            </w:rPr>
          </w:pPr>
          <w:hyperlink w:anchor="_rw6dziuf97ib">
            <w:r w:rsidR="006A1219">
              <w:rPr>
                <w:color w:val="000000"/>
              </w:rPr>
              <w:t>10.3.2.1 Requirements for Extension Properties</w:t>
            </w:r>
          </w:hyperlink>
          <w:r w:rsidR="006A1219">
            <w:rPr>
              <w:color w:val="000000"/>
            </w:rPr>
            <w:tab/>
          </w:r>
          <w:r w:rsidR="006A1219">
            <w:fldChar w:fldCharType="begin"/>
          </w:r>
          <w:r w:rsidR="006A1219">
            <w:instrText xml:space="preserve"> PAGEREF _rw6dziuf97ib \h </w:instrText>
          </w:r>
          <w:r w:rsidR="006A1219">
            <w:fldChar w:fldCharType="separate"/>
          </w:r>
          <w:r w:rsidR="006A1219">
            <w:rPr>
              <w:color w:val="000000"/>
            </w:rPr>
            <w:t>75</w:t>
          </w:r>
          <w:r w:rsidR="006A1219">
            <w:fldChar w:fldCharType="end"/>
          </w:r>
        </w:p>
        <w:p w14:paraId="000000A1" w14:textId="77777777" w:rsidR="00371711" w:rsidRDefault="0045548A">
          <w:pPr>
            <w:tabs>
              <w:tab w:val="right" w:pos="9360"/>
            </w:tabs>
            <w:spacing w:before="60" w:line="240" w:lineRule="auto"/>
            <w:ind w:left="720"/>
            <w:rPr>
              <w:color w:val="000000"/>
            </w:rPr>
          </w:pPr>
          <w:hyperlink w:anchor="_yodvyz714ftw">
            <w:r w:rsidR="006A1219">
              <w:rPr>
                <w:color w:val="000000"/>
              </w:rPr>
              <w:t>10.3.3 Digital Signatures</w:t>
            </w:r>
          </w:hyperlink>
          <w:r w:rsidR="006A1219">
            <w:rPr>
              <w:color w:val="000000"/>
            </w:rPr>
            <w:tab/>
          </w:r>
          <w:r w:rsidR="006A1219">
            <w:fldChar w:fldCharType="begin"/>
          </w:r>
          <w:r w:rsidR="006A1219">
            <w:instrText xml:space="preserve"> PAGEREF _yodvyz714ftw \h </w:instrText>
          </w:r>
          <w:r w:rsidR="006A1219">
            <w:fldChar w:fldCharType="separate"/>
          </w:r>
          <w:r w:rsidR="006A1219">
            <w:rPr>
              <w:color w:val="000000"/>
            </w:rPr>
            <w:t>75</w:t>
          </w:r>
          <w:r w:rsidR="006A1219">
            <w:fldChar w:fldCharType="end"/>
          </w:r>
        </w:p>
        <w:p w14:paraId="000000A2" w14:textId="77777777" w:rsidR="00371711" w:rsidRDefault="0045548A">
          <w:pPr>
            <w:tabs>
              <w:tab w:val="right" w:pos="9360"/>
            </w:tabs>
            <w:spacing w:before="200" w:line="240" w:lineRule="auto"/>
            <w:rPr>
              <w:b/>
              <w:color w:val="000000"/>
            </w:rPr>
          </w:pPr>
          <w:hyperlink w:anchor="_epbeqiiioilx">
            <w:r w:rsidR="006A1219">
              <w:rPr>
                <w:b/>
                <w:color w:val="000000"/>
              </w:rPr>
              <w:t>Appendix A. Examples</w:t>
            </w:r>
          </w:hyperlink>
          <w:r w:rsidR="006A1219">
            <w:rPr>
              <w:b/>
              <w:color w:val="000000"/>
            </w:rPr>
            <w:tab/>
          </w:r>
          <w:r w:rsidR="006A1219">
            <w:fldChar w:fldCharType="begin"/>
          </w:r>
          <w:r w:rsidR="006A1219">
            <w:instrText xml:space="preserve"> PAGEREF _epbeqiiioilx \h </w:instrText>
          </w:r>
          <w:r w:rsidR="006A1219">
            <w:fldChar w:fldCharType="separate"/>
          </w:r>
          <w:r w:rsidR="006A1219">
            <w:rPr>
              <w:b/>
              <w:color w:val="000000"/>
            </w:rPr>
            <w:t>76</w:t>
          </w:r>
          <w:r w:rsidR="006A1219">
            <w:fldChar w:fldCharType="end"/>
          </w:r>
        </w:p>
        <w:p w14:paraId="000000A3" w14:textId="77777777" w:rsidR="00371711" w:rsidRDefault="0045548A">
          <w:pPr>
            <w:tabs>
              <w:tab w:val="right" w:pos="9360"/>
            </w:tabs>
            <w:spacing w:before="60" w:line="240" w:lineRule="auto"/>
            <w:ind w:left="360"/>
            <w:rPr>
              <w:color w:val="000000"/>
            </w:rPr>
          </w:pPr>
          <w:hyperlink w:anchor="_23udxpm74cd0">
            <w:r w:rsidR="006A1219">
              <w:rPr>
                <w:color w:val="000000"/>
              </w:rPr>
              <w:t>A.1 Playbook Example 1</w:t>
            </w:r>
          </w:hyperlink>
          <w:r w:rsidR="006A1219">
            <w:rPr>
              <w:color w:val="000000"/>
            </w:rPr>
            <w:tab/>
          </w:r>
          <w:r w:rsidR="006A1219">
            <w:fldChar w:fldCharType="begin"/>
          </w:r>
          <w:r w:rsidR="006A1219">
            <w:instrText xml:space="preserve"> PAGEREF _23udxpm74cd0 \h </w:instrText>
          </w:r>
          <w:r w:rsidR="006A1219">
            <w:fldChar w:fldCharType="separate"/>
          </w:r>
          <w:r w:rsidR="006A1219">
            <w:rPr>
              <w:color w:val="000000"/>
            </w:rPr>
            <w:t>76</w:t>
          </w:r>
          <w:r w:rsidR="006A1219">
            <w:fldChar w:fldCharType="end"/>
          </w:r>
        </w:p>
        <w:p w14:paraId="000000A4" w14:textId="77777777" w:rsidR="00371711" w:rsidRDefault="0045548A">
          <w:pPr>
            <w:tabs>
              <w:tab w:val="right" w:pos="9360"/>
            </w:tabs>
            <w:spacing w:before="60" w:line="240" w:lineRule="auto"/>
            <w:ind w:left="360"/>
            <w:rPr>
              <w:color w:val="000000"/>
            </w:rPr>
          </w:pPr>
          <w:hyperlink w:anchor="_970s0di1oedt">
            <w:r w:rsidR="006A1219">
              <w:rPr>
                <w:color w:val="000000"/>
              </w:rPr>
              <w:t>A.2 Playbook Signature</w:t>
            </w:r>
          </w:hyperlink>
          <w:r w:rsidR="006A1219">
            <w:rPr>
              <w:color w:val="000000"/>
            </w:rPr>
            <w:tab/>
          </w:r>
          <w:r w:rsidR="006A1219">
            <w:fldChar w:fldCharType="begin"/>
          </w:r>
          <w:r w:rsidR="006A1219">
            <w:instrText xml:space="preserve"> PAGEREF _970s0di1oedt \h </w:instrText>
          </w:r>
          <w:r w:rsidR="006A1219">
            <w:fldChar w:fldCharType="separate"/>
          </w:r>
          <w:r w:rsidR="006A1219">
            <w:rPr>
              <w:color w:val="000000"/>
            </w:rPr>
            <w:t>79</w:t>
          </w:r>
          <w:r w:rsidR="006A1219">
            <w:fldChar w:fldCharType="end"/>
          </w:r>
        </w:p>
        <w:p w14:paraId="000000A5" w14:textId="77777777" w:rsidR="00371711" w:rsidRDefault="0045548A">
          <w:pPr>
            <w:tabs>
              <w:tab w:val="right" w:pos="9360"/>
            </w:tabs>
            <w:spacing w:before="60" w:line="240" w:lineRule="auto"/>
            <w:ind w:left="720"/>
            <w:rPr>
              <w:color w:val="000000"/>
            </w:rPr>
          </w:pPr>
          <w:hyperlink w:anchor="_ekz8bbegl6hu">
            <w:r w:rsidR="006A1219">
              <w:rPr>
                <w:color w:val="000000"/>
              </w:rPr>
              <w:t>A.2.1 Signing a Playbook</w:t>
            </w:r>
          </w:hyperlink>
          <w:r w:rsidR="006A1219">
            <w:rPr>
              <w:color w:val="000000"/>
            </w:rPr>
            <w:tab/>
          </w:r>
          <w:r w:rsidR="006A1219">
            <w:fldChar w:fldCharType="begin"/>
          </w:r>
          <w:r w:rsidR="006A1219">
            <w:instrText xml:space="preserve"> PAGEREF _ekz8bbegl6hu \h </w:instrText>
          </w:r>
          <w:r w:rsidR="006A1219">
            <w:fldChar w:fldCharType="separate"/>
          </w:r>
          <w:r w:rsidR="006A1219">
            <w:rPr>
              <w:color w:val="000000"/>
            </w:rPr>
            <w:t>80</w:t>
          </w:r>
          <w:r w:rsidR="006A1219">
            <w:fldChar w:fldCharType="end"/>
          </w:r>
        </w:p>
        <w:p w14:paraId="000000A6" w14:textId="77777777" w:rsidR="00371711" w:rsidRDefault="0045548A">
          <w:pPr>
            <w:tabs>
              <w:tab w:val="right" w:pos="9360"/>
            </w:tabs>
            <w:spacing w:before="60" w:line="240" w:lineRule="auto"/>
            <w:ind w:left="720"/>
            <w:rPr>
              <w:color w:val="000000"/>
            </w:rPr>
          </w:pPr>
          <w:hyperlink w:anchor="_3tcqsoqqi59u">
            <w:r w:rsidR="006A1219">
              <w:rPr>
                <w:color w:val="000000"/>
              </w:rPr>
              <w:t>A.2.2 Verifying a Playbook</w:t>
            </w:r>
          </w:hyperlink>
          <w:r w:rsidR="006A1219">
            <w:rPr>
              <w:color w:val="000000"/>
            </w:rPr>
            <w:tab/>
          </w:r>
          <w:r w:rsidR="006A1219">
            <w:fldChar w:fldCharType="begin"/>
          </w:r>
          <w:r w:rsidR="006A1219">
            <w:instrText xml:space="preserve"> PAGEREF _3tcqsoqqi59u \h </w:instrText>
          </w:r>
          <w:r w:rsidR="006A1219">
            <w:fldChar w:fldCharType="separate"/>
          </w:r>
          <w:r w:rsidR="006A1219">
            <w:rPr>
              <w:color w:val="000000"/>
            </w:rPr>
            <w:t>84</w:t>
          </w:r>
          <w:r w:rsidR="006A1219">
            <w:fldChar w:fldCharType="end"/>
          </w:r>
        </w:p>
        <w:p w14:paraId="000000A7" w14:textId="77777777" w:rsidR="00371711" w:rsidRDefault="0045548A">
          <w:pPr>
            <w:tabs>
              <w:tab w:val="right" w:pos="9360"/>
            </w:tabs>
            <w:spacing w:before="200" w:line="240" w:lineRule="auto"/>
            <w:rPr>
              <w:b/>
              <w:color w:val="000000"/>
            </w:rPr>
          </w:pPr>
          <w:hyperlink w:anchor="_6aygoa1w5oc6">
            <w:r w:rsidR="006A1219">
              <w:rPr>
                <w:b/>
                <w:color w:val="000000"/>
              </w:rPr>
              <w:t>Appendix B. Security and Privacy Considerations</w:t>
            </w:r>
          </w:hyperlink>
          <w:r w:rsidR="006A1219">
            <w:rPr>
              <w:b/>
              <w:color w:val="000000"/>
            </w:rPr>
            <w:tab/>
          </w:r>
          <w:r w:rsidR="006A1219">
            <w:fldChar w:fldCharType="begin"/>
          </w:r>
          <w:r w:rsidR="006A1219">
            <w:instrText xml:space="preserve"> PAGEREF _6aygoa1w5oc6 \h </w:instrText>
          </w:r>
          <w:r w:rsidR="006A1219">
            <w:fldChar w:fldCharType="separate"/>
          </w:r>
          <w:r w:rsidR="006A1219">
            <w:rPr>
              <w:b/>
              <w:color w:val="000000"/>
            </w:rPr>
            <w:t>89</w:t>
          </w:r>
          <w:r w:rsidR="006A1219">
            <w:fldChar w:fldCharType="end"/>
          </w:r>
        </w:p>
        <w:p w14:paraId="000000A8" w14:textId="77777777" w:rsidR="00371711" w:rsidRDefault="0045548A">
          <w:pPr>
            <w:tabs>
              <w:tab w:val="right" w:pos="9360"/>
            </w:tabs>
            <w:spacing w:before="60" w:line="240" w:lineRule="auto"/>
            <w:ind w:left="360"/>
            <w:rPr>
              <w:color w:val="000000"/>
            </w:rPr>
          </w:pPr>
          <w:hyperlink w:anchor="_ihcid8yx9fcb">
            <w:r w:rsidR="006A1219">
              <w:rPr>
                <w:color w:val="000000"/>
              </w:rPr>
              <w:t>B.1 Security Considerations</w:t>
            </w:r>
          </w:hyperlink>
          <w:r w:rsidR="006A1219">
            <w:rPr>
              <w:color w:val="000000"/>
            </w:rPr>
            <w:tab/>
          </w:r>
          <w:r w:rsidR="006A1219">
            <w:fldChar w:fldCharType="begin"/>
          </w:r>
          <w:r w:rsidR="006A1219">
            <w:instrText xml:space="preserve"> PAGEREF _ihcid8yx9fcb \h </w:instrText>
          </w:r>
          <w:r w:rsidR="006A1219">
            <w:fldChar w:fldCharType="separate"/>
          </w:r>
          <w:r w:rsidR="006A1219">
            <w:rPr>
              <w:color w:val="000000"/>
            </w:rPr>
            <w:t>89</w:t>
          </w:r>
          <w:r w:rsidR="006A1219">
            <w:fldChar w:fldCharType="end"/>
          </w:r>
        </w:p>
        <w:p w14:paraId="000000A9" w14:textId="77777777" w:rsidR="00371711" w:rsidRDefault="0045548A">
          <w:pPr>
            <w:tabs>
              <w:tab w:val="right" w:pos="9360"/>
            </w:tabs>
            <w:spacing w:before="60" w:line="240" w:lineRule="auto"/>
            <w:ind w:left="360"/>
            <w:rPr>
              <w:color w:val="000000"/>
            </w:rPr>
          </w:pPr>
          <w:hyperlink w:anchor="_j4lkks750g9q">
            <w:r w:rsidR="006A1219">
              <w:rPr>
                <w:color w:val="000000"/>
              </w:rPr>
              <w:t>B.2 Privacy Considerations</w:t>
            </w:r>
          </w:hyperlink>
          <w:r w:rsidR="006A1219">
            <w:rPr>
              <w:color w:val="000000"/>
            </w:rPr>
            <w:tab/>
          </w:r>
          <w:r w:rsidR="006A1219">
            <w:fldChar w:fldCharType="begin"/>
          </w:r>
          <w:r w:rsidR="006A1219">
            <w:instrText xml:space="preserve"> PAGEREF _j4lkks750g9q \h </w:instrText>
          </w:r>
          <w:r w:rsidR="006A1219">
            <w:fldChar w:fldCharType="separate"/>
          </w:r>
          <w:r w:rsidR="006A1219">
            <w:rPr>
              <w:color w:val="000000"/>
            </w:rPr>
            <w:t>89</w:t>
          </w:r>
          <w:r w:rsidR="006A1219">
            <w:fldChar w:fldCharType="end"/>
          </w:r>
        </w:p>
        <w:p w14:paraId="000000AA" w14:textId="77777777" w:rsidR="00371711" w:rsidRDefault="0045548A">
          <w:pPr>
            <w:tabs>
              <w:tab w:val="right" w:pos="9360"/>
            </w:tabs>
            <w:spacing w:before="200" w:line="240" w:lineRule="auto"/>
            <w:rPr>
              <w:b/>
              <w:color w:val="000000"/>
            </w:rPr>
          </w:pPr>
          <w:hyperlink w:anchor="_fvjqqw2w83ul">
            <w:r w:rsidR="006A1219">
              <w:rPr>
                <w:b/>
                <w:color w:val="000000"/>
              </w:rPr>
              <w:t>Appendix C. IANA Considerations</w:t>
            </w:r>
          </w:hyperlink>
          <w:r w:rsidR="006A1219">
            <w:rPr>
              <w:b/>
              <w:color w:val="000000"/>
            </w:rPr>
            <w:tab/>
          </w:r>
          <w:r w:rsidR="006A1219">
            <w:fldChar w:fldCharType="begin"/>
          </w:r>
          <w:r w:rsidR="006A1219">
            <w:instrText xml:space="preserve"> PAGEREF _fvjqqw2w83ul \h </w:instrText>
          </w:r>
          <w:r w:rsidR="006A1219">
            <w:fldChar w:fldCharType="separate"/>
          </w:r>
          <w:r w:rsidR="006A1219">
            <w:rPr>
              <w:b/>
              <w:color w:val="000000"/>
            </w:rPr>
            <w:t>91</w:t>
          </w:r>
          <w:r w:rsidR="006A1219">
            <w:fldChar w:fldCharType="end"/>
          </w:r>
        </w:p>
        <w:p w14:paraId="000000AB" w14:textId="77777777" w:rsidR="00371711" w:rsidRDefault="0045548A">
          <w:pPr>
            <w:tabs>
              <w:tab w:val="right" w:pos="9360"/>
            </w:tabs>
            <w:spacing w:before="200" w:line="240" w:lineRule="auto"/>
            <w:rPr>
              <w:b/>
              <w:color w:val="000000"/>
            </w:rPr>
          </w:pPr>
          <w:hyperlink w:anchor="_r7a6x51lqjtn">
            <w:r w:rsidR="006A1219">
              <w:rPr>
                <w:b/>
                <w:color w:val="000000"/>
              </w:rPr>
              <w:t>Appendix D. References</w:t>
            </w:r>
          </w:hyperlink>
          <w:r w:rsidR="006A1219">
            <w:rPr>
              <w:b/>
              <w:color w:val="000000"/>
            </w:rPr>
            <w:tab/>
          </w:r>
          <w:r w:rsidR="006A1219">
            <w:fldChar w:fldCharType="begin"/>
          </w:r>
          <w:r w:rsidR="006A1219">
            <w:instrText xml:space="preserve"> PAGEREF _r7a6x51lqjtn \h </w:instrText>
          </w:r>
          <w:r w:rsidR="006A1219">
            <w:fldChar w:fldCharType="separate"/>
          </w:r>
          <w:r w:rsidR="006A1219">
            <w:rPr>
              <w:b/>
              <w:color w:val="000000"/>
            </w:rPr>
            <w:t>94</w:t>
          </w:r>
          <w:r w:rsidR="006A1219">
            <w:fldChar w:fldCharType="end"/>
          </w:r>
        </w:p>
        <w:p w14:paraId="000000AC" w14:textId="77777777" w:rsidR="00371711" w:rsidRDefault="0045548A">
          <w:pPr>
            <w:tabs>
              <w:tab w:val="right" w:pos="9360"/>
            </w:tabs>
            <w:spacing w:before="60" w:line="240" w:lineRule="auto"/>
            <w:ind w:left="360"/>
            <w:rPr>
              <w:color w:val="000000"/>
            </w:rPr>
          </w:pPr>
          <w:hyperlink w:anchor="_yb2a7ng0lljy">
            <w:r w:rsidR="006A1219">
              <w:rPr>
                <w:color w:val="000000"/>
              </w:rPr>
              <w:t>D.1 Normative References</w:t>
            </w:r>
          </w:hyperlink>
          <w:r w:rsidR="006A1219">
            <w:rPr>
              <w:color w:val="000000"/>
            </w:rPr>
            <w:tab/>
          </w:r>
          <w:r w:rsidR="006A1219">
            <w:fldChar w:fldCharType="begin"/>
          </w:r>
          <w:r w:rsidR="006A1219">
            <w:instrText xml:space="preserve"> PAGEREF _yb2a7ng0lljy \h </w:instrText>
          </w:r>
          <w:r w:rsidR="006A1219">
            <w:fldChar w:fldCharType="separate"/>
          </w:r>
          <w:r w:rsidR="006A1219">
            <w:rPr>
              <w:color w:val="000000"/>
            </w:rPr>
            <w:t>94</w:t>
          </w:r>
          <w:r w:rsidR="006A1219">
            <w:fldChar w:fldCharType="end"/>
          </w:r>
        </w:p>
        <w:p w14:paraId="000000AD" w14:textId="77777777" w:rsidR="00371711" w:rsidRDefault="0045548A">
          <w:pPr>
            <w:tabs>
              <w:tab w:val="right" w:pos="9360"/>
            </w:tabs>
            <w:spacing w:before="60" w:line="240" w:lineRule="auto"/>
            <w:ind w:left="360"/>
            <w:rPr>
              <w:color w:val="000000"/>
            </w:rPr>
          </w:pPr>
          <w:hyperlink w:anchor="_s1675p2tmyur">
            <w:r w:rsidR="006A1219">
              <w:rPr>
                <w:color w:val="000000"/>
              </w:rPr>
              <w:t>D.2 Informative References</w:t>
            </w:r>
          </w:hyperlink>
          <w:r w:rsidR="006A1219">
            <w:rPr>
              <w:color w:val="000000"/>
            </w:rPr>
            <w:tab/>
          </w:r>
          <w:r w:rsidR="006A1219">
            <w:fldChar w:fldCharType="begin"/>
          </w:r>
          <w:r w:rsidR="006A1219">
            <w:instrText xml:space="preserve"> PAGEREF _s1675p2tmyur \h </w:instrText>
          </w:r>
          <w:r w:rsidR="006A1219">
            <w:fldChar w:fldCharType="separate"/>
          </w:r>
          <w:r w:rsidR="006A1219">
            <w:rPr>
              <w:color w:val="000000"/>
            </w:rPr>
            <w:t>96</w:t>
          </w:r>
          <w:r w:rsidR="006A1219">
            <w:fldChar w:fldCharType="end"/>
          </w:r>
        </w:p>
        <w:p w14:paraId="000000AE" w14:textId="77777777" w:rsidR="00371711" w:rsidRDefault="0045548A">
          <w:pPr>
            <w:tabs>
              <w:tab w:val="right" w:pos="9360"/>
            </w:tabs>
            <w:spacing w:before="200" w:line="240" w:lineRule="auto"/>
            <w:rPr>
              <w:b/>
              <w:color w:val="000000"/>
            </w:rPr>
          </w:pPr>
          <w:hyperlink w:anchor="_rruar05mnuwn">
            <w:r w:rsidR="006A1219">
              <w:rPr>
                <w:b/>
                <w:color w:val="000000"/>
              </w:rPr>
              <w:t>Appendix E. Acknowledgments</w:t>
            </w:r>
          </w:hyperlink>
          <w:r w:rsidR="006A1219">
            <w:rPr>
              <w:b/>
              <w:color w:val="000000"/>
            </w:rPr>
            <w:tab/>
          </w:r>
          <w:r w:rsidR="006A1219">
            <w:fldChar w:fldCharType="begin"/>
          </w:r>
          <w:r w:rsidR="006A1219">
            <w:instrText xml:space="preserve"> PAGEREF _rruar05mnuwn \h </w:instrText>
          </w:r>
          <w:r w:rsidR="006A1219">
            <w:fldChar w:fldCharType="separate"/>
          </w:r>
          <w:r w:rsidR="006A1219">
            <w:rPr>
              <w:b/>
              <w:color w:val="000000"/>
            </w:rPr>
            <w:t>98</w:t>
          </w:r>
          <w:r w:rsidR="006A1219">
            <w:fldChar w:fldCharType="end"/>
          </w:r>
        </w:p>
        <w:p w14:paraId="000000AF" w14:textId="77777777" w:rsidR="00371711" w:rsidRDefault="0045548A">
          <w:pPr>
            <w:tabs>
              <w:tab w:val="right" w:pos="9360"/>
            </w:tabs>
            <w:spacing w:before="200" w:line="240" w:lineRule="auto"/>
            <w:rPr>
              <w:b/>
              <w:color w:val="000000"/>
            </w:rPr>
          </w:pPr>
          <w:hyperlink w:anchor="_hfy40z48wjpi">
            <w:r w:rsidR="006A1219">
              <w:rPr>
                <w:b/>
                <w:color w:val="000000"/>
              </w:rPr>
              <w:t>Appendix F. Revision History</w:t>
            </w:r>
          </w:hyperlink>
          <w:r w:rsidR="006A1219">
            <w:rPr>
              <w:b/>
              <w:color w:val="000000"/>
            </w:rPr>
            <w:tab/>
          </w:r>
          <w:r w:rsidR="006A1219">
            <w:fldChar w:fldCharType="begin"/>
          </w:r>
          <w:r w:rsidR="006A1219">
            <w:instrText xml:space="preserve"> PAGEREF _hfy40z48wjpi \h </w:instrText>
          </w:r>
          <w:r w:rsidR="006A1219">
            <w:fldChar w:fldCharType="separate"/>
          </w:r>
          <w:r w:rsidR="006A1219">
            <w:rPr>
              <w:b/>
              <w:color w:val="000000"/>
            </w:rPr>
            <w:t>100</w:t>
          </w:r>
          <w:r w:rsidR="006A1219">
            <w:fldChar w:fldCharType="end"/>
          </w:r>
        </w:p>
        <w:p w14:paraId="000000B0" w14:textId="77777777" w:rsidR="00371711" w:rsidRDefault="0045548A">
          <w:pPr>
            <w:tabs>
              <w:tab w:val="right" w:pos="9360"/>
            </w:tabs>
            <w:spacing w:before="200" w:after="80" w:line="240" w:lineRule="auto"/>
            <w:rPr>
              <w:b/>
              <w:color w:val="000000"/>
            </w:rPr>
          </w:pPr>
          <w:hyperlink w:anchor="_wiykm1h7tujy">
            <w:r w:rsidR="006A1219">
              <w:rPr>
                <w:b/>
                <w:color w:val="000000"/>
              </w:rPr>
              <w:t>Appendix G. Notices</w:t>
            </w:r>
          </w:hyperlink>
          <w:r w:rsidR="006A1219">
            <w:rPr>
              <w:b/>
              <w:color w:val="000000"/>
            </w:rPr>
            <w:tab/>
          </w:r>
          <w:r w:rsidR="006A1219">
            <w:fldChar w:fldCharType="begin"/>
          </w:r>
          <w:r w:rsidR="006A1219">
            <w:instrText xml:space="preserve"> PAGEREF _wiykm1h7tujy \h </w:instrText>
          </w:r>
          <w:r w:rsidR="006A1219">
            <w:fldChar w:fldCharType="separate"/>
          </w:r>
          <w:r w:rsidR="006A1219">
            <w:rPr>
              <w:b/>
              <w:color w:val="000000"/>
            </w:rPr>
            <w:t>102</w:t>
          </w:r>
          <w:r w:rsidR="006A1219">
            <w:fldChar w:fldCharType="end"/>
          </w:r>
          <w:r w:rsidR="006A1219">
            <w:fldChar w:fldCharType="end"/>
          </w:r>
        </w:p>
      </w:sdtContent>
    </w:sdt>
    <w:p w14:paraId="151CA00D" w14:textId="77777777" w:rsidR="00D75DA6" w:rsidRDefault="0045548A">
      <w:del w:id="14" w:author="Author" w:date="2021-06-08T19:58:00Z">
        <w:r>
          <w:rPr>
            <w:noProof/>
          </w:rPr>
          <w:lastRenderedPageBreak/>
          <w:pict w14:anchorId="0634BE43">
            <v:rect id="_x0000_i1055" alt="" style="width:468pt;height:.05pt;mso-width-percent:0;mso-height-percent:0;mso-width-percent:0;mso-height-percent:0" o:hralign="center" o:hrstd="t" o:hr="t" fillcolor="#a0a0a0" stroked="f"/>
          </w:pict>
        </w:r>
      </w:del>
    </w:p>
    <w:p w14:paraId="000000B4" w14:textId="77777777" w:rsidR="00371711" w:rsidRDefault="006A1219">
      <w:pPr>
        <w:pStyle w:val="Heading1"/>
      </w:pPr>
      <w:bookmarkStart w:id="15" w:name="_tdrzas9lmkf1" w:colFirst="0" w:colLast="0"/>
      <w:bookmarkEnd w:id="15"/>
      <w:r>
        <w:t>1 Introduction</w:t>
      </w:r>
    </w:p>
    <w:p w14:paraId="000000B5" w14:textId="77777777" w:rsidR="00371711" w:rsidRDefault="006A1219">
      <w:r>
        <w:t>To defend against threat actors and their tactics, techniques, and procedures organizations need to identify, create, document, and test detection, investigation, prevention, mitigation, and remediation steps. These steps, when grouped together form a cyber security playbook that can be used to protect organizational systems, networks, data, and users.</w:t>
      </w:r>
    </w:p>
    <w:p w14:paraId="000000B6" w14:textId="77777777" w:rsidR="00371711" w:rsidRDefault="00371711"/>
    <w:p w14:paraId="000000B7" w14:textId="77777777" w:rsidR="00371711" w:rsidRDefault="006A1219">
      <w:r>
        <w:t xml:space="preserve">This specification defines the schema and taxonomy for collaborative automated course of action operations (CACAO) security playbooks and how these playbooks can be created, documented, and shared in a structured and standardized way across organizational boundaries and technological solutions. </w:t>
      </w:r>
    </w:p>
    <w:p w14:paraId="000000B8" w14:textId="77777777" w:rsidR="00371711" w:rsidRDefault="006A1219">
      <w:pPr>
        <w:pStyle w:val="Heading2"/>
      </w:pPr>
      <w:bookmarkStart w:id="16" w:name="_klv9fmnhjhrc" w:colFirst="0" w:colLast="0"/>
      <w:bookmarkEnd w:id="16"/>
      <w:r>
        <w:t>1.1 Overview of Structure and Object Types</w:t>
      </w:r>
    </w:p>
    <w:p w14:paraId="000000B9" w14:textId="77777777" w:rsidR="00371711" w:rsidRDefault="006A1219">
      <w:r>
        <w:t>This specification defines the following classes of objects: playbooks (section 3), workflow steps (section 4), commands (section 5), targets (section 6), extensions (section 7), and data markings (section 8).</w:t>
      </w:r>
    </w:p>
    <w:p w14:paraId="000000BA" w14:textId="77777777" w:rsidR="00371711" w:rsidRDefault="00371711"/>
    <w:p w14:paraId="000000BB" w14:textId="77777777" w:rsidR="00371711" w:rsidRDefault="006A1219">
      <w:r>
        <w:rPr>
          <w:noProof/>
        </w:rPr>
        <w:drawing>
          <wp:inline distT="114300" distB="114300" distL="114300" distR="114300">
            <wp:extent cx="3644684" cy="396001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3644684" cy="3960019"/>
                    </a:xfrm>
                    <a:prstGeom prst="rect">
                      <a:avLst/>
                    </a:prstGeom>
                    <a:ln/>
                  </pic:spPr>
                </pic:pic>
              </a:graphicData>
            </a:graphic>
          </wp:inline>
        </w:drawing>
      </w:r>
    </w:p>
    <w:p w14:paraId="000000BC" w14:textId="77777777" w:rsidR="00371711" w:rsidRDefault="00371711"/>
    <w:p w14:paraId="000000BD" w14:textId="77777777" w:rsidR="00371711" w:rsidRDefault="006A1219">
      <w:pPr>
        <w:pStyle w:val="Heading2"/>
      </w:pPr>
      <w:bookmarkStart w:id="17" w:name="_dv8z62zhr1ap" w:colFirst="0" w:colLast="0"/>
      <w:bookmarkEnd w:id="17"/>
      <w:r>
        <w:t>1.2 Playbook</w:t>
      </w:r>
    </w:p>
    <w:p w14:paraId="000000BE" w14:textId="77777777" w:rsidR="00371711" w:rsidRDefault="006A1219">
      <w:r>
        <w:t xml:space="preserve">A CACAO playbook is a workflow for security orchestration containing a set of steps to be performed based on a logical process and may be triggered by an automated or manual event or observation. A </w:t>
      </w:r>
      <w:r>
        <w:lastRenderedPageBreak/>
        <w:t>playbook provides guidance on how to address a certain security event, incident, problem, attack, or compromise. A playbook may be defined in one system by one or more authors, but the playbook may be executed in an operational environment where the systems and users of those systems have different authentication and authorizations. A playbook may also reference or include other playbooks in such a manner that allows composition from smaller, more specific functional playbooks similar to how software application development leverages modular libraries of common functions shared across different applications.</w:t>
      </w:r>
    </w:p>
    <w:p w14:paraId="000000BF" w14:textId="77777777" w:rsidR="00371711" w:rsidRDefault="006A1219">
      <w:pPr>
        <w:pStyle w:val="Heading2"/>
      </w:pPr>
      <w:bookmarkStart w:id="18" w:name="_6y10d07nulc6" w:colFirst="0" w:colLast="0"/>
      <w:bookmarkEnd w:id="18"/>
      <w:r>
        <w:t>1.3 Executable Playbook</w:t>
      </w:r>
    </w:p>
    <w:p w14:paraId="000000C0" w14:textId="77777777" w:rsidR="00371711" w:rsidRDefault="006A1219">
      <w:r>
        <w:t>An executable playbook is intended to be immediately actionable in an organization’s security infrastructure without requiring modification or updates to the workflow and commands.</w:t>
      </w:r>
    </w:p>
    <w:p w14:paraId="000000C1" w14:textId="77777777" w:rsidR="00371711" w:rsidRDefault="006A1219">
      <w:pPr>
        <w:pStyle w:val="Heading2"/>
      </w:pPr>
      <w:bookmarkStart w:id="19" w:name="_s1gpu06s6p33" w:colFirst="0" w:colLast="0"/>
      <w:bookmarkEnd w:id="19"/>
      <w:r>
        <w:t>1.4 Playbook Template</w:t>
      </w:r>
    </w:p>
    <w:p w14:paraId="000000C2" w14:textId="77777777" w:rsidR="00371711" w:rsidRDefault="006A1219">
      <w:r>
        <w:t>A playbook template provides examples of actions related to a particular security incident, malware, vulnerability or other security operation. A template playbook will not be immediately executable by a receiving organization but may inform their own executable playbook for their specific environment or organization.</w:t>
      </w:r>
    </w:p>
    <w:p w14:paraId="000000C3" w14:textId="77777777" w:rsidR="00371711" w:rsidRDefault="006A1219">
      <w:pPr>
        <w:pStyle w:val="Heading2"/>
      </w:pPr>
      <w:bookmarkStart w:id="20" w:name="_2qhr5skyzt7d" w:colFirst="0" w:colLast="0"/>
      <w:bookmarkEnd w:id="20"/>
      <w:r>
        <w:t>1.5 Integrations</w:t>
      </w:r>
    </w:p>
    <w:p w14:paraId="000000C4" w14:textId="77777777" w:rsidR="00371711" w:rsidRDefault="006A1219">
      <w:r>
        <w:t xml:space="preserve">To enable integration within existing tools, CACAO security playbooks can reference and be referenced by other cybersecurity operational tools, including systems that may support cyber threat intelligence (CTI). This enables organizations to not only know and understand threats, behaviors, and associated intelligence, but also know what they could potentially do in response to a threat or behavior. </w:t>
      </w:r>
    </w:p>
    <w:p w14:paraId="000000C5" w14:textId="77777777" w:rsidR="00371711" w:rsidRDefault="006A1219">
      <w:pPr>
        <w:pStyle w:val="Heading2"/>
      </w:pPr>
      <w:bookmarkStart w:id="21" w:name="_stjl41gitsd0" w:colFirst="0" w:colLast="0"/>
      <w:bookmarkEnd w:id="21"/>
      <w:r>
        <w:t>1.6 Related Standards</w:t>
      </w:r>
    </w:p>
    <w:p w14:paraId="000000C6" w14:textId="77777777" w:rsidR="00371711" w:rsidRDefault="006A1219">
      <w:r>
        <w:t xml:space="preserve">In some </w:t>
      </w:r>
      <w:proofErr w:type="gramStart"/>
      <w:r>
        <w:t>cases</w:t>
      </w:r>
      <w:proofErr w:type="gramEnd"/>
      <w:r>
        <w:t xml:space="preserve"> this specification may define references to schemas or constructs from other standards. This allows CACAO to use other standards without having to redefine those schemas or constructs within CACAO itself.</w:t>
      </w:r>
    </w:p>
    <w:p w14:paraId="000000C7" w14:textId="77777777" w:rsidR="00371711" w:rsidRDefault="006A1219">
      <w:pPr>
        <w:pStyle w:val="Heading2"/>
      </w:pPr>
      <w:bookmarkStart w:id="22" w:name="_5j63l2tmo0g2" w:colFirst="0" w:colLast="0"/>
      <w:bookmarkEnd w:id="22"/>
      <w:r>
        <w:t>1.7 Vocabularies</w:t>
      </w:r>
    </w:p>
    <w:p w14:paraId="000000C8" w14:textId="77777777" w:rsidR="00371711" w:rsidRDefault="006A1219">
      <w:r>
        <w:t xml:space="preserve">Some properties in this specification use defined vocabularies. These vocabularies can be either open or closed. An open vocabulary allows implementers to use additional values beyond what is currently defined in the specification. However, if a similar value is already in the vocabulary, that value </w:t>
      </w:r>
      <w:r>
        <w:rPr>
          <w:b/>
        </w:rPr>
        <w:t>MUST</w:t>
      </w:r>
      <w:r>
        <w:t xml:space="preserve"> be used. A closed vocabulary is effectively an enumeration and </w:t>
      </w:r>
      <w:r>
        <w:rPr>
          <w:b/>
        </w:rPr>
        <w:t>MUST</w:t>
      </w:r>
      <w:r>
        <w:t xml:space="preserve"> be used as defined.</w:t>
      </w:r>
    </w:p>
    <w:p w14:paraId="000000C9" w14:textId="77777777" w:rsidR="00371711" w:rsidRDefault="00371711"/>
    <w:p w14:paraId="000000CA" w14:textId="77777777" w:rsidR="00371711" w:rsidRDefault="006A1219">
      <w:r>
        <w:t>Vocabularies defined in this specification enhance interoperability by increasing the likelihood that different entities use the exact same string to represent the same concept, thereby making comparison and correlation easier.</w:t>
      </w:r>
    </w:p>
    <w:p w14:paraId="000000CB" w14:textId="77777777" w:rsidR="00371711" w:rsidRDefault="006A1219">
      <w:pPr>
        <w:pStyle w:val="Heading2"/>
      </w:pPr>
      <w:bookmarkStart w:id="23" w:name="_27gpqrxo0m8a" w:colFirst="0" w:colLast="0"/>
      <w:bookmarkEnd w:id="23"/>
      <w:r>
        <w:t>1.8 Document Conventions</w:t>
      </w:r>
    </w:p>
    <w:p w14:paraId="000000CC" w14:textId="77777777" w:rsidR="00371711" w:rsidRDefault="006A1219">
      <w:r>
        <w:t>The following color, font and font style conventions are used in this document:</w:t>
      </w:r>
    </w:p>
    <w:p w14:paraId="000000CD" w14:textId="77777777" w:rsidR="00371711" w:rsidRDefault="006A1219">
      <w:pPr>
        <w:numPr>
          <w:ilvl w:val="0"/>
          <w:numId w:val="8"/>
        </w:numPr>
        <w:pPrChange w:id="24" w:author="Author" w:date="2021-06-08T19:58:00Z">
          <w:pPr>
            <w:numPr>
              <w:numId w:val="18"/>
            </w:numPr>
            <w:ind w:left="720" w:hanging="360"/>
          </w:pPr>
        </w:pPrChange>
      </w:pPr>
      <w:r>
        <w:lastRenderedPageBreak/>
        <w:t xml:space="preserve">The </w:t>
      </w:r>
      <w:r>
        <w:rPr>
          <w:rFonts w:ascii="Consolas" w:eastAsia="Consolas" w:hAnsi="Consolas" w:cs="Consolas"/>
        </w:rPr>
        <w:t>Consolas</w:t>
      </w:r>
      <w:r>
        <w:t xml:space="preserve"> font is used for all type names, property names and literals.</w:t>
      </w:r>
    </w:p>
    <w:p w14:paraId="000000CE" w14:textId="77777777" w:rsidR="00371711" w:rsidRDefault="006A1219">
      <w:pPr>
        <w:numPr>
          <w:ilvl w:val="1"/>
          <w:numId w:val="8"/>
        </w:numPr>
        <w:pPrChange w:id="25" w:author="Author" w:date="2021-06-08T19:58:00Z">
          <w:pPr>
            <w:numPr>
              <w:ilvl w:val="1"/>
              <w:numId w:val="18"/>
            </w:numPr>
            <w:ind w:left="1440" w:hanging="360"/>
          </w:pPr>
        </w:pPrChange>
      </w:pPr>
      <w:r>
        <w:t xml:space="preserve">type names are in red with a light red background – </w:t>
      </w:r>
      <w:r>
        <w:rPr>
          <w:rFonts w:ascii="Consolas" w:eastAsia="Consolas" w:hAnsi="Consolas" w:cs="Consolas"/>
          <w:color w:val="C7254E"/>
          <w:shd w:val="clear" w:color="auto" w:fill="F9F2F4"/>
        </w:rPr>
        <w:t>string</w:t>
      </w:r>
    </w:p>
    <w:p w14:paraId="000000CF" w14:textId="77777777" w:rsidR="00371711" w:rsidRDefault="006A1219">
      <w:pPr>
        <w:numPr>
          <w:ilvl w:val="1"/>
          <w:numId w:val="8"/>
        </w:numPr>
        <w:pPrChange w:id="26" w:author="Author" w:date="2021-06-08T19:58:00Z">
          <w:pPr>
            <w:numPr>
              <w:ilvl w:val="1"/>
              <w:numId w:val="18"/>
            </w:numPr>
            <w:ind w:left="1440" w:hanging="360"/>
          </w:pPr>
        </w:pPrChange>
      </w:pPr>
      <w:r>
        <w:t xml:space="preserve">property names are in bold style – </w:t>
      </w:r>
      <w:r>
        <w:rPr>
          <w:rFonts w:ascii="Consolas" w:eastAsia="Consolas" w:hAnsi="Consolas" w:cs="Consolas"/>
          <w:b/>
          <w:color w:val="000000"/>
        </w:rPr>
        <w:t>description</w:t>
      </w:r>
    </w:p>
    <w:p w14:paraId="000000D0" w14:textId="77777777" w:rsidR="00371711" w:rsidRDefault="006A1219">
      <w:pPr>
        <w:numPr>
          <w:ilvl w:val="1"/>
          <w:numId w:val="8"/>
        </w:numPr>
        <w:pPrChange w:id="27" w:author="Author" w:date="2021-06-08T19:58:00Z">
          <w:pPr>
            <w:numPr>
              <w:ilvl w:val="1"/>
              <w:numId w:val="18"/>
            </w:numPr>
            <w:ind w:left="1440" w:hanging="360"/>
          </w:pPr>
        </w:pPrChange>
      </w:pPr>
      <w:r>
        <w:t xml:space="preserve">literals (values) are in blue with a blue background – </w:t>
      </w:r>
      <w:r>
        <w:rPr>
          <w:rFonts w:ascii="Consolas" w:eastAsia="Consolas" w:hAnsi="Consolas" w:cs="Consolas"/>
          <w:color w:val="073763"/>
          <w:shd w:val="clear" w:color="auto" w:fill="CFE2F3"/>
        </w:rPr>
        <w:t>investigation</w:t>
      </w:r>
    </w:p>
    <w:p w14:paraId="000000D1" w14:textId="77777777" w:rsidR="00371711" w:rsidRDefault="006A1219">
      <w:pPr>
        <w:numPr>
          <w:ilvl w:val="0"/>
          <w:numId w:val="8"/>
        </w:numPr>
        <w:pPrChange w:id="28" w:author="Author" w:date="2021-06-08T19:58:00Z">
          <w:pPr>
            <w:numPr>
              <w:numId w:val="18"/>
            </w:numPr>
            <w:ind w:left="720" w:hanging="360"/>
          </w:pPr>
        </w:pPrChange>
      </w:pPr>
      <w:r>
        <w:t>In a property table, if a common property is being redefined in some way, then the background is dark grey.</w:t>
      </w:r>
    </w:p>
    <w:p w14:paraId="000000D2" w14:textId="77777777" w:rsidR="00371711" w:rsidRDefault="006A1219">
      <w:pPr>
        <w:numPr>
          <w:ilvl w:val="0"/>
          <w:numId w:val="8"/>
        </w:numPr>
        <w:pPrChange w:id="29" w:author="Author" w:date="2021-06-08T19:58:00Z">
          <w:pPr>
            <w:numPr>
              <w:numId w:val="18"/>
            </w:numPr>
            <w:ind w:left="720" w:hanging="360"/>
          </w:pPr>
        </w:pPrChange>
      </w:pPr>
      <w:r>
        <w:t xml:space="preserve">All examples in this document are expressed in JSON. They are in </w:t>
      </w:r>
      <w:r>
        <w:rPr>
          <w:rFonts w:ascii="Consolas" w:eastAsia="Consolas" w:hAnsi="Consolas" w:cs="Consolas"/>
          <w:sz w:val="18"/>
          <w:szCs w:val="18"/>
        </w:rPr>
        <w:t>Consolas 9-point font</w:t>
      </w:r>
      <w:r>
        <w:t xml:space="preserve">, with straight quotes, black text and a </w:t>
      </w:r>
      <w:r>
        <w:rPr>
          <w:color w:val="000000"/>
          <w:shd w:val="clear" w:color="auto" w:fill="EFEFEF"/>
        </w:rPr>
        <w:t>light grey background</w:t>
      </w:r>
      <w:r>
        <w:t>, and using 2-space indentation. JSON examples in this document are representations of JSON objects [RFC8259]. They should not be interpreted as string literals. The ordering of keys is insignificant. Whitespace before or after JSON structural characters in the examples are insignificant [RFC8259].</w:t>
      </w:r>
    </w:p>
    <w:p w14:paraId="000000D3" w14:textId="77777777" w:rsidR="00371711" w:rsidRDefault="006A1219">
      <w:pPr>
        <w:numPr>
          <w:ilvl w:val="0"/>
          <w:numId w:val="8"/>
        </w:numPr>
        <w:pPrChange w:id="30" w:author="Author" w:date="2021-06-08T19:58:00Z">
          <w:pPr>
            <w:numPr>
              <w:numId w:val="18"/>
            </w:numPr>
            <w:ind w:left="720" w:hanging="360"/>
          </w:pPr>
        </w:pPrChange>
      </w:pPr>
      <w:r>
        <w:t>Parts of the example may be omitted for conciseness and clarity. These omitted parts are denoted with the ellipses (...).</w:t>
      </w:r>
    </w:p>
    <w:p w14:paraId="000000D4" w14:textId="77777777" w:rsidR="00371711" w:rsidRDefault="006A1219">
      <w:pPr>
        <w:numPr>
          <w:ilvl w:val="0"/>
          <w:numId w:val="8"/>
        </w:numPr>
        <w:pPrChange w:id="31" w:author="Author" w:date="2021-06-08T19:58:00Z">
          <w:pPr>
            <w:numPr>
              <w:numId w:val="18"/>
            </w:numPr>
            <w:ind w:left="720" w:hanging="360"/>
          </w:pPr>
        </w:pPrChange>
      </w:pPr>
      <w:r>
        <w:t>The term "hyphen" is used throughout this document to refer to the ASCII hyphen or minus character, which in Unicode is "hyphen-minus", U+002D.</w:t>
      </w:r>
    </w:p>
    <w:p w14:paraId="000000D5" w14:textId="77777777" w:rsidR="00371711" w:rsidRDefault="006A1219">
      <w:pPr>
        <w:pStyle w:val="Heading2"/>
      </w:pPr>
      <w:bookmarkStart w:id="32" w:name="_l9e46zz5u4r0" w:colFirst="0" w:colLast="0"/>
      <w:bookmarkEnd w:id="32"/>
      <w:r>
        <w:t xml:space="preserve">1.9 Changes </w:t>
      </w:r>
      <w:proofErr w:type="gramStart"/>
      <w:r>
        <w:t>From</w:t>
      </w:r>
      <w:proofErr w:type="gramEnd"/>
      <w:r>
        <w:t xml:space="preserve"> Earlier Versions</w:t>
      </w:r>
    </w:p>
    <w:p w14:paraId="000000D6" w14:textId="77777777" w:rsidR="00371711" w:rsidRDefault="006A1219">
      <w:r>
        <w:t>N/A</w:t>
      </w:r>
    </w:p>
    <w:p w14:paraId="000000D7" w14:textId="77777777" w:rsidR="00371711" w:rsidRDefault="006A1219">
      <w:pPr>
        <w:pStyle w:val="Heading2"/>
      </w:pPr>
      <w:bookmarkStart w:id="33" w:name="_ct2yy95xayj4" w:colFirst="0" w:colLast="0"/>
      <w:bookmarkEnd w:id="33"/>
      <w:r>
        <w:t>1.10 Glossary</w:t>
      </w:r>
    </w:p>
    <w:p w14:paraId="000000D8" w14:textId="77777777" w:rsidR="00371711" w:rsidRDefault="006A1219">
      <w:r>
        <w:rPr>
          <w:b/>
        </w:rPr>
        <w:t>CACAO</w:t>
      </w:r>
      <w:r>
        <w:t xml:space="preserve"> - Collaborative Automated Course of Action Operations</w:t>
      </w:r>
    </w:p>
    <w:p w14:paraId="000000D9" w14:textId="77777777" w:rsidR="00371711" w:rsidRDefault="006A1219">
      <w:r>
        <w:rPr>
          <w:b/>
        </w:rPr>
        <w:t xml:space="preserve">CTI </w:t>
      </w:r>
      <w:r>
        <w:t>- Cyber Threat Intelligence</w:t>
      </w:r>
    </w:p>
    <w:p w14:paraId="000000DA" w14:textId="77777777" w:rsidR="00371711" w:rsidRDefault="006A1219">
      <w:r>
        <w:rPr>
          <w:b/>
        </w:rPr>
        <w:t>JSON</w:t>
      </w:r>
      <w:r>
        <w:t xml:space="preserve"> - JavaScript Object Notation as defined in [RFC7493] and [RFC8259]</w:t>
      </w:r>
    </w:p>
    <w:p w14:paraId="000000DB" w14:textId="77777777" w:rsidR="00371711" w:rsidRDefault="006A1219">
      <w:pPr>
        <w:rPr>
          <w:b/>
        </w:rPr>
      </w:pPr>
      <w:r>
        <w:rPr>
          <w:b/>
        </w:rPr>
        <w:t>MTI</w:t>
      </w:r>
      <w:r>
        <w:t xml:space="preserve"> - Mandatory </w:t>
      </w:r>
      <w:proofErr w:type="gramStart"/>
      <w:r>
        <w:t>To</w:t>
      </w:r>
      <w:proofErr w:type="gramEnd"/>
      <w:r>
        <w:t xml:space="preserve"> Implement</w:t>
      </w:r>
    </w:p>
    <w:p w14:paraId="000000DC" w14:textId="77777777" w:rsidR="00371711" w:rsidRDefault="006A1219">
      <w:r>
        <w:rPr>
          <w:b/>
        </w:rPr>
        <w:t>STIX</w:t>
      </w:r>
      <w:r>
        <w:t xml:space="preserve"> - Structured Threat Information Expression</w:t>
      </w:r>
    </w:p>
    <w:p w14:paraId="000000DD" w14:textId="77777777" w:rsidR="00371711" w:rsidRDefault="006A1219">
      <w:r>
        <w:rPr>
          <w:b/>
        </w:rPr>
        <w:t>TLP</w:t>
      </w:r>
      <w:r>
        <w:t xml:space="preserve"> - Traffic Light Protocol</w:t>
      </w:r>
    </w:p>
    <w:p w14:paraId="000000DE" w14:textId="77777777" w:rsidR="00371711" w:rsidRDefault="006A1219">
      <w:r>
        <w:br w:type="page"/>
      </w:r>
    </w:p>
    <w:p w14:paraId="566F7638" w14:textId="77777777" w:rsidR="00D75DA6" w:rsidRDefault="0045548A">
      <w:del w:id="34" w:author="Author" w:date="2021-06-08T19:58:00Z">
        <w:r>
          <w:rPr>
            <w:noProof/>
          </w:rPr>
          <w:lastRenderedPageBreak/>
          <w:pict w14:anchorId="0D173224">
            <v:rect id="_x0000_i1054" alt="" style="width:468pt;height:.05pt;mso-width-percent:0;mso-height-percent:0;mso-width-percent:0;mso-height-percent:0" o:hralign="center" o:hrstd="t" o:hr="t" fillcolor="#a0a0a0" stroked="f"/>
          </w:pict>
        </w:r>
      </w:del>
    </w:p>
    <w:p w14:paraId="000000E0" w14:textId="77777777" w:rsidR="00371711" w:rsidRDefault="006A1219">
      <w:pPr>
        <w:pStyle w:val="Heading1"/>
      </w:pPr>
      <w:bookmarkStart w:id="35" w:name="_8pmr72kfkpzs" w:colFirst="0" w:colLast="0"/>
      <w:bookmarkEnd w:id="35"/>
      <w:r>
        <w:t>2 Core Concepts</w:t>
      </w:r>
    </w:p>
    <w:p w14:paraId="000000E1" w14:textId="77777777" w:rsidR="00371711" w:rsidRDefault="006A1219">
      <w:r>
        <w:t>CACAO standardizes the definition and use of two important concepts often used by organizations protecting themselves or the broader ecosystem they connect with.</w:t>
      </w:r>
    </w:p>
    <w:p w14:paraId="000000E2" w14:textId="77777777" w:rsidR="00371711" w:rsidRDefault="00371711"/>
    <w:p w14:paraId="000000E3" w14:textId="77777777" w:rsidR="00371711" w:rsidRDefault="006A1219">
      <w:pPr>
        <w:numPr>
          <w:ilvl w:val="0"/>
          <w:numId w:val="6"/>
        </w:numPr>
        <w:pPrChange w:id="36" w:author="Author" w:date="2021-06-08T19:58:00Z">
          <w:pPr>
            <w:numPr>
              <w:numId w:val="16"/>
            </w:numPr>
            <w:ind w:left="720" w:hanging="360"/>
          </w:pPr>
        </w:pPrChange>
      </w:pPr>
      <w:r>
        <w:t xml:space="preserve">Action </w:t>
      </w:r>
    </w:p>
    <w:p w14:paraId="000000E4" w14:textId="77777777" w:rsidR="00371711" w:rsidRDefault="006A1219">
      <w:pPr>
        <w:numPr>
          <w:ilvl w:val="1"/>
          <w:numId w:val="6"/>
        </w:numPr>
        <w:pPrChange w:id="37" w:author="Author" w:date="2021-06-08T19:58:00Z">
          <w:pPr>
            <w:numPr>
              <w:ilvl w:val="1"/>
              <w:numId w:val="16"/>
            </w:numPr>
            <w:ind w:left="1440" w:hanging="360"/>
          </w:pPr>
        </w:pPrChange>
      </w:pPr>
      <w:r>
        <w:t xml:space="preserve">The first concept represents every security activity in an organization referred to as a </w:t>
      </w:r>
      <w:r>
        <w:rPr>
          <w:b/>
        </w:rPr>
        <w:t>security action</w:t>
      </w:r>
      <w:r>
        <w:t xml:space="preserve">, or just </w:t>
      </w:r>
      <w:r>
        <w:rPr>
          <w:b/>
        </w:rPr>
        <w:t xml:space="preserve">action. </w:t>
      </w:r>
      <w:r>
        <w:t>Those actions may represent an activity to investigate, prevent, mitigate or remediate a specific security state that has either occurred or the organization is taking action to ensure the security state never occurs.</w:t>
      </w:r>
    </w:p>
    <w:p w14:paraId="000000E5" w14:textId="77777777" w:rsidR="00371711" w:rsidRDefault="006A1219">
      <w:pPr>
        <w:numPr>
          <w:ilvl w:val="0"/>
          <w:numId w:val="6"/>
        </w:numPr>
        <w:pPrChange w:id="38" w:author="Author" w:date="2021-06-08T19:58:00Z">
          <w:pPr>
            <w:numPr>
              <w:numId w:val="16"/>
            </w:numPr>
            <w:ind w:left="720" w:hanging="360"/>
          </w:pPr>
        </w:pPrChange>
      </w:pPr>
      <w:r>
        <w:t>Playbook</w:t>
      </w:r>
    </w:p>
    <w:p w14:paraId="000000E6" w14:textId="77777777" w:rsidR="00371711" w:rsidRDefault="006A1219">
      <w:pPr>
        <w:numPr>
          <w:ilvl w:val="1"/>
          <w:numId w:val="6"/>
        </w:numPr>
        <w:pPrChange w:id="39" w:author="Author" w:date="2021-06-08T19:58:00Z">
          <w:pPr>
            <w:numPr>
              <w:ilvl w:val="1"/>
              <w:numId w:val="16"/>
            </w:numPr>
            <w:ind w:left="1440" w:hanging="360"/>
          </w:pPr>
        </w:pPrChange>
      </w:pPr>
      <w:r>
        <w:t xml:space="preserve">The second concept introduced by CACAO, defines a </w:t>
      </w:r>
      <w:r>
        <w:rPr>
          <w:b/>
        </w:rPr>
        <w:t xml:space="preserve">playbook </w:t>
      </w:r>
      <w:r>
        <w:t xml:space="preserve">consisting of one or more security actions combined into a sequence or </w:t>
      </w:r>
      <w:proofErr w:type="gramStart"/>
      <w:r>
        <w:t>algorithmically-defined</w:t>
      </w:r>
      <w:proofErr w:type="gramEnd"/>
      <w:r>
        <w:t xml:space="preserve"> use. </w:t>
      </w:r>
    </w:p>
    <w:p w14:paraId="000000E7" w14:textId="77777777" w:rsidR="00371711" w:rsidRDefault="00371711"/>
    <w:p w14:paraId="000000E8" w14:textId="77777777" w:rsidR="00371711" w:rsidRDefault="006A1219">
      <w:r>
        <w:t>Actions typically represent a single security operation, whereas playbooks may represent multiple security operations that cover multiple aspects of the security lifecycle of the organization.</w:t>
      </w:r>
    </w:p>
    <w:p w14:paraId="000000E9" w14:textId="77777777" w:rsidR="00371711" w:rsidRDefault="006A1219">
      <w:pPr>
        <w:pStyle w:val="Heading2"/>
      </w:pPr>
      <w:bookmarkStart w:id="40" w:name="_asp71chqx017" w:colFirst="0" w:colLast="0"/>
      <w:bookmarkEnd w:id="40"/>
      <w:r>
        <w:t>2.2 Playbook Types</w:t>
      </w:r>
    </w:p>
    <w:p w14:paraId="000000EA" w14:textId="77777777" w:rsidR="00371711" w:rsidRDefault="006A1219">
      <w:r>
        <w:t>This section defines the playbook types that are used in this specification.</w:t>
      </w:r>
    </w:p>
    <w:p w14:paraId="000000EB" w14:textId="77777777" w:rsidR="00371711" w:rsidRDefault="006A1219">
      <w:pPr>
        <w:pStyle w:val="Heading3"/>
      </w:pPr>
      <w:bookmarkStart w:id="41" w:name="_3pldtdw642qm" w:colFirst="0" w:colLast="0"/>
      <w:bookmarkEnd w:id="41"/>
      <w:r>
        <w:t>2.2.1 Notification Playbook</w:t>
      </w:r>
    </w:p>
    <w:p w14:paraId="000000EC" w14:textId="77777777" w:rsidR="00371711" w:rsidRDefault="006A1219">
      <w:r>
        <w:t>A playbook that is primarily focused on the orchestration steps required to notify and disseminate information and other playbooks about a security event, incident, or other threat. For example, a notification playbook can be used to notify multiple entities about an attack and disseminate other playbooks to detect and mitigate it as quickly as possible.</w:t>
      </w:r>
    </w:p>
    <w:p w14:paraId="000000ED" w14:textId="77777777" w:rsidR="00371711" w:rsidRDefault="006A1219">
      <w:pPr>
        <w:pStyle w:val="Heading3"/>
      </w:pPr>
      <w:bookmarkStart w:id="42" w:name="_fcb8ozhqx1sa" w:colFirst="0" w:colLast="0"/>
      <w:bookmarkEnd w:id="42"/>
      <w:r>
        <w:t>2.2.2 Detection Playbook</w:t>
      </w:r>
    </w:p>
    <w:p w14:paraId="000000EE" w14:textId="77777777" w:rsidR="00371711" w:rsidRDefault="006A1219">
      <w:r>
        <w:t>A playbook that is primarily focused on the orchestration steps required to detect a known security event, other known or expected security-relevant activity, or for threat hunting.</w:t>
      </w:r>
    </w:p>
    <w:p w14:paraId="000000EF" w14:textId="77777777" w:rsidR="00371711" w:rsidRDefault="006A1219">
      <w:pPr>
        <w:pStyle w:val="Heading3"/>
      </w:pPr>
      <w:bookmarkStart w:id="43" w:name="_iu2sgtszq5zh" w:colFirst="0" w:colLast="0"/>
      <w:bookmarkEnd w:id="43"/>
      <w:r>
        <w:t>2.2.3 Investigation Playbook</w:t>
      </w:r>
    </w:p>
    <w:p w14:paraId="000000F0" w14:textId="77777777" w:rsidR="00371711" w:rsidRDefault="006A1219">
      <w:r>
        <w:t>A playbook that is primarily focused on the orchestration steps required to investigate what a security event, incident, or other security-relevant activity has caused. Investigation playbooks will likely inform other subsequent actions upon completion of the investigation.</w:t>
      </w:r>
    </w:p>
    <w:p w14:paraId="000000F1" w14:textId="77777777" w:rsidR="00371711" w:rsidRDefault="006A1219">
      <w:pPr>
        <w:pStyle w:val="Heading3"/>
      </w:pPr>
      <w:bookmarkStart w:id="44" w:name="_ncv643g90o9l" w:colFirst="0" w:colLast="0"/>
      <w:bookmarkEnd w:id="44"/>
      <w:r>
        <w:t>2.2.4 Prevention Playbook</w:t>
      </w:r>
    </w:p>
    <w:p w14:paraId="000000F2" w14:textId="77777777" w:rsidR="00371711" w:rsidRDefault="006A1219">
      <w:r>
        <w:t>A playbook that is primarily focused on the orchestration steps required to prevent a known or expected security event, incident, or threat from occurring. Prevention playbooks are often designed and deployed as part of best practices to safeguard organizations from known and perceived threats and behaviors associated with suspicious activity.</w:t>
      </w:r>
    </w:p>
    <w:p w14:paraId="000000F3" w14:textId="77777777" w:rsidR="00371711" w:rsidRDefault="006A1219">
      <w:pPr>
        <w:pStyle w:val="Heading3"/>
      </w:pPr>
      <w:bookmarkStart w:id="45" w:name="_pqw7gpu28idw" w:colFirst="0" w:colLast="0"/>
      <w:bookmarkEnd w:id="45"/>
      <w:r>
        <w:lastRenderedPageBreak/>
        <w:t>2.2.5 Mitigation Playbook</w:t>
      </w:r>
    </w:p>
    <w:p w14:paraId="000000F4" w14:textId="77777777" w:rsidR="00371711" w:rsidRDefault="006A1219">
      <w:r>
        <w:t>A playbook that is primarily focused on the orchestration steps required to mitigate a security event or incident that has occurred when remediation is not initially possible. Organizations often choose to mitigate a security event or incident until they can actually remediate it. Mitigation playbooks are designed to reduce or limit the impact of suspicious or confirmed malicious activity. For example, a mitigation playbook can be used to quarantine affected users/devices/applications from the network temporarily to prevent additional problems. Mitigation usually precedes remediation, after which the mitigation actions are reversed.</w:t>
      </w:r>
    </w:p>
    <w:p w14:paraId="000000F5" w14:textId="77777777" w:rsidR="00371711" w:rsidRDefault="006A1219">
      <w:pPr>
        <w:pStyle w:val="Heading3"/>
      </w:pPr>
      <w:bookmarkStart w:id="46" w:name="_u4c6t6smhftf" w:colFirst="0" w:colLast="0"/>
      <w:bookmarkEnd w:id="46"/>
      <w:r>
        <w:t>2.2.6 Remediation Playbook</w:t>
      </w:r>
    </w:p>
    <w:p w14:paraId="000000F6" w14:textId="77777777" w:rsidR="00371711" w:rsidRDefault="006A1219">
      <w:r>
        <w:t>A playbook that is primarily focused on the orchestration steps required to remediate, resolve, or fix the resultant state of a security event or incident, and return the system, device, or network back to a nominal operating state. Remediation playbooks can fix affected assets by selectively correcting problems due to malicious activity by reverting the system or network to a known good state.</w:t>
      </w:r>
    </w:p>
    <w:p w14:paraId="000000F7" w14:textId="77777777" w:rsidR="00371711" w:rsidRDefault="006A1219">
      <w:pPr>
        <w:pStyle w:val="Heading3"/>
      </w:pPr>
      <w:bookmarkStart w:id="47" w:name="_is99v3905iei" w:colFirst="0" w:colLast="0"/>
      <w:bookmarkEnd w:id="47"/>
      <w:r>
        <w:t>2.2.7 Attack Playbook</w:t>
      </w:r>
    </w:p>
    <w:p w14:paraId="000000F8" w14:textId="77777777" w:rsidR="00371711" w:rsidRDefault="006A1219">
      <w:r>
        <w:t>A playbook that is primarily focused on the orchestration steps required to execute a penetration test or attack simulation to test or verify security controls or identify vulnerabilities within an organization’s environment. This is often represented by a penetration test that is used to verify how security systems or other systems respond to various aspects of the test or attack.</w:t>
      </w:r>
    </w:p>
    <w:p w14:paraId="000000F9" w14:textId="77777777" w:rsidR="00371711" w:rsidRDefault="006A1219">
      <w:pPr>
        <w:pStyle w:val="Heading2"/>
      </w:pPr>
      <w:bookmarkStart w:id="48" w:name="_pgpzdfl3pyhd" w:colFirst="0" w:colLast="0"/>
      <w:bookmarkEnd w:id="48"/>
      <w:r>
        <w:t>2.3 Playbook Creator</w:t>
      </w:r>
    </w:p>
    <w:p w14:paraId="000000FA" w14:textId="77777777" w:rsidR="00371711" w:rsidRDefault="006A1219">
      <w:r>
        <w:t xml:space="preserve">The playbook creator is the entity (e.g., person, system, organization, or instance of a tool) that generates the identifier for the </w:t>
      </w:r>
      <w:r>
        <w:rPr>
          <w:rFonts w:ascii="Consolas" w:eastAsia="Consolas" w:hAnsi="Consolas" w:cs="Consolas"/>
          <w:b/>
          <w:color w:val="000000"/>
        </w:rPr>
        <w:t>id</w:t>
      </w:r>
      <w:r>
        <w:t xml:space="preserve"> property of the playbook. Playbook creators are represented as STIX 2.1 [STIX-v2.1] Identity objects. The creator's ID is captured in the </w:t>
      </w:r>
      <w:proofErr w:type="spellStart"/>
      <w:r>
        <w:rPr>
          <w:rFonts w:ascii="Consolas" w:eastAsia="Consolas" w:hAnsi="Consolas" w:cs="Consolas"/>
          <w:b/>
          <w:color w:val="000000"/>
        </w:rPr>
        <w:t>created_by</w:t>
      </w:r>
      <w:proofErr w:type="spellEnd"/>
      <w:r>
        <w:t xml:space="preserve"> property. If that property is omitted, the creator is either unknown or wishes to remain anonymous.</w:t>
      </w:r>
    </w:p>
    <w:p w14:paraId="000000FB" w14:textId="77777777" w:rsidR="00371711" w:rsidRDefault="006A1219">
      <w:r>
        <w:t xml:space="preserve"> </w:t>
      </w:r>
    </w:p>
    <w:p w14:paraId="000000FC" w14:textId="77777777" w:rsidR="00371711" w:rsidRDefault="006A1219">
      <w:r>
        <w:t xml:space="preserve">Entities that re-publish an object from another entity without making any changes to the object, and thus maintaining the original </w:t>
      </w:r>
      <w:r>
        <w:rPr>
          <w:rFonts w:ascii="Consolas" w:eastAsia="Consolas" w:hAnsi="Consolas" w:cs="Consolas"/>
          <w:b/>
          <w:color w:val="000000"/>
        </w:rPr>
        <w:t>id</w:t>
      </w:r>
      <w:r>
        <w:t xml:space="preserve">, are not considered the object creator and </w:t>
      </w:r>
      <w:r>
        <w:rPr>
          <w:b/>
        </w:rPr>
        <w:t>MUST NO</w:t>
      </w:r>
      <w:r>
        <w:t xml:space="preserve">T change the </w:t>
      </w:r>
      <w:proofErr w:type="spellStart"/>
      <w:r>
        <w:rPr>
          <w:rFonts w:ascii="Consolas" w:eastAsia="Consolas" w:hAnsi="Consolas" w:cs="Consolas"/>
          <w:b/>
        </w:rPr>
        <w:t>created_by</w:t>
      </w:r>
      <w:proofErr w:type="spellEnd"/>
      <w:r>
        <w:t xml:space="preserve"> property. An entity that accepts objects and republishes them with modifications, additions, or omissions </w:t>
      </w:r>
      <w:r>
        <w:rPr>
          <w:b/>
        </w:rPr>
        <w:t>MUST</w:t>
      </w:r>
      <w:r>
        <w:t xml:space="preserve"> create a new </w:t>
      </w:r>
      <w:r>
        <w:rPr>
          <w:rFonts w:ascii="Consolas" w:eastAsia="Consolas" w:hAnsi="Consolas" w:cs="Consolas"/>
          <w:b/>
        </w:rPr>
        <w:t>id</w:t>
      </w:r>
      <w:r>
        <w:t xml:space="preserve"> for the object as they are now considered the object creator of the new object for purposes of versioning.</w:t>
      </w:r>
    </w:p>
    <w:p w14:paraId="000000FD" w14:textId="77777777" w:rsidR="00371711" w:rsidRDefault="006A1219">
      <w:pPr>
        <w:pStyle w:val="Heading2"/>
      </w:pPr>
      <w:bookmarkStart w:id="49" w:name="_7jx371t3wm65" w:colFirst="0" w:colLast="0"/>
      <w:bookmarkEnd w:id="49"/>
      <w:r>
        <w:t>2.4 Versioning</w:t>
      </w:r>
    </w:p>
    <w:p w14:paraId="000000FE" w14:textId="77777777" w:rsidR="00371711" w:rsidRDefault="006A1219">
      <w:r>
        <w:t xml:space="preserve">Versioning is the mechanism that playbook creators use to manage a playbook’s lifecycle, including when it is created, updated, or revoked. This section describes the versioning process and normative rules for performing versioning and revocation. Playbooks are versioned using the </w:t>
      </w:r>
      <w:r>
        <w:rPr>
          <w:rFonts w:ascii="Consolas" w:eastAsia="Consolas" w:hAnsi="Consolas" w:cs="Consolas"/>
          <w:b/>
          <w:color w:val="000000"/>
        </w:rPr>
        <w:t>created</w:t>
      </w:r>
      <w:r>
        <w:t xml:space="preserve">, </w:t>
      </w:r>
      <w:r>
        <w:rPr>
          <w:rFonts w:ascii="Consolas" w:eastAsia="Consolas" w:hAnsi="Consolas" w:cs="Consolas"/>
          <w:b/>
          <w:color w:val="000000"/>
        </w:rPr>
        <w:t>modified</w:t>
      </w:r>
      <w:r>
        <w:t xml:space="preserve">, and </w:t>
      </w:r>
      <w:r>
        <w:rPr>
          <w:rFonts w:ascii="Consolas" w:eastAsia="Consolas" w:hAnsi="Consolas" w:cs="Consolas"/>
          <w:b/>
          <w:color w:val="000000"/>
        </w:rPr>
        <w:t>revoked</w:t>
      </w:r>
      <w:r>
        <w:t xml:space="preserve"> properties (see section 3.1).</w:t>
      </w:r>
    </w:p>
    <w:p w14:paraId="000000FF" w14:textId="77777777" w:rsidR="00371711" w:rsidRDefault="006A1219">
      <w:r>
        <w:t xml:space="preserve"> </w:t>
      </w:r>
    </w:p>
    <w:p w14:paraId="00000100" w14:textId="77777777" w:rsidR="00371711" w:rsidRDefault="006A1219">
      <w:r>
        <w:t xml:space="preserve">Playbooks </w:t>
      </w:r>
      <w:r>
        <w:rPr>
          <w:b/>
        </w:rPr>
        <w:t>MAY</w:t>
      </w:r>
      <w:r>
        <w:t xml:space="preserve"> be versioned in order to update, add, or remove information. A version of a playbook is identified uniquely by the combination of its </w:t>
      </w:r>
      <w:r>
        <w:rPr>
          <w:rFonts w:ascii="Consolas" w:eastAsia="Consolas" w:hAnsi="Consolas" w:cs="Consolas"/>
          <w:b/>
          <w:color w:val="000000"/>
        </w:rPr>
        <w:t>id</w:t>
      </w:r>
      <w:r>
        <w:t xml:space="preserve"> and </w:t>
      </w:r>
      <w:r>
        <w:rPr>
          <w:rFonts w:ascii="Consolas" w:eastAsia="Consolas" w:hAnsi="Consolas" w:cs="Consolas"/>
          <w:b/>
          <w:color w:val="000000"/>
        </w:rPr>
        <w:t>modified</w:t>
      </w:r>
      <w:r>
        <w:t xml:space="preserve"> properties. The first version of a playbook </w:t>
      </w:r>
      <w:r>
        <w:rPr>
          <w:b/>
        </w:rPr>
        <w:t>MUST</w:t>
      </w:r>
      <w:r>
        <w:t xml:space="preserve"> have the same timestamp for both the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properties. More recent values of the </w:t>
      </w:r>
      <w:r>
        <w:rPr>
          <w:rFonts w:ascii="Consolas" w:eastAsia="Consolas" w:hAnsi="Consolas" w:cs="Consolas"/>
          <w:b/>
          <w:color w:val="000000"/>
        </w:rPr>
        <w:t>modified</w:t>
      </w:r>
      <w:r>
        <w:t xml:space="preserve"> property indicate later versions of the playbook. Implementations </w:t>
      </w:r>
      <w:r>
        <w:rPr>
          <w:b/>
        </w:rPr>
        <w:t>MUST</w:t>
      </w:r>
      <w:r>
        <w:t xml:space="preserve"> consider the version of the playbook with the most recent </w:t>
      </w:r>
      <w:r>
        <w:rPr>
          <w:rFonts w:ascii="Consolas" w:eastAsia="Consolas" w:hAnsi="Consolas" w:cs="Consolas"/>
          <w:b/>
        </w:rPr>
        <w:t>modified</w:t>
      </w:r>
      <w:r>
        <w:t xml:space="preserve"> value to be the most recent version of the </w:t>
      </w:r>
      <w:r>
        <w:lastRenderedPageBreak/>
        <w:t xml:space="preserve">playbook. For every new version of a playbook, the </w:t>
      </w:r>
      <w:r>
        <w:rPr>
          <w:rFonts w:ascii="Consolas" w:eastAsia="Consolas" w:hAnsi="Consolas" w:cs="Consolas"/>
          <w:b/>
        </w:rPr>
        <w:t>modified</w:t>
      </w:r>
      <w:r>
        <w:t xml:space="preserve"> property </w:t>
      </w:r>
      <w:r>
        <w:rPr>
          <w:b/>
        </w:rPr>
        <w:t>MUST</w:t>
      </w:r>
      <w:r>
        <w:t xml:space="preserve"> be updated to represent the time that the new version was created. This specification does not define how to handle a consumer receiving two objects that are </w:t>
      </w:r>
      <w:proofErr w:type="gramStart"/>
      <w:r>
        <w:t>different, but</w:t>
      </w:r>
      <w:proofErr w:type="gramEnd"/>
      <w:r>
        <w:t xml:space="preserve"> have the same </w:t>
      </w:r>
      <w:r>
        <w:rPr>
          <w:rFonts w:ascii="Consolas" w:eastAsia="Consolas" w:hAnsi="Consolas" w:cs="Consolas"/>
          <w:b/>
        </w:rPr>
        <w:t>id</w:t>
      </w:r>
      <w:r>
        <w:t xml:space="preserve"> and </w:t>
      </w:r>
      <w:r>
        <w:rPr>
          <w:rFonts w:ascii="Consolas" w:eastAsia="Consolas" w:hAnsi="Consolas" w:cs="Consolas"/>
          <w:b/>
        </w:rPr>
        <w:t>modified</w:t>
      </w:r>
      <w:r>
        <w:t xml:space="preserve"> timestamp. This specification does not address how implementations should handle versions of the object that are not current.</w:t>
      </w:r>
    </w:p>
    <w:p w14:paraId="00000101" w14:textId="77777777" w:rsidR="00371711" w:rsidRDefault="006A1219">
      <w:r>
        <w:t xml:space="preserve"> </w:t>
      </w:r>
    </w:p>
    <w:p w14:paraId="00000102" w14:textId="77777777" w:rsidR="00371711" w:rsidRDefault="006A1219">
      <w:r>
        <w:t xml:space="preserve">Playbooks have a single object creator, the entity that generates the </w:t>
      </w:r>
      <w:r>
        <w:rPr>
          <w:rFonts w:ascii="Consolas" w:eastAsia="Consolas" w:hAnsi="Consolas" w:cs="Consolas"/>
          <w:b/>
          <w:color w:val="000000"/>
        </w:rPr>
        <w:t>id</w:t>
      </w:r>
      <w:r>
        <w:t xml:space="preserve"> for the object and creates the first version. The object creator </w:t>
      </w:r>
      <w:r>
        <w:rPr>
          <w:b/>
        </w:rPr>
        <w:t>SHOULD</w:t>
      </w:r>
      <w:r>
        <w:t xml:space="preserve"> (but not necessarily will) be identified in the </w:t>
      </w:r>
      <w:proofErr w:type="spellStart"/>
      <w:r>
        <w:rPr>
          <w:rFonts w:ascii="Consolas" w:eastAsia="Consolas" w:hAnsi="Consolas" w:cs="Consolas"/>
          <w:b/>
          <w:color w:val="000000"/>
        </w:rPr>
        <w:t>created_by</w:t>
      </w:r>
      <w:proofErr w:type="spellEnd"/>
      <w:r>
        <w:t xml:space="preserve"> property of the object. Only the object creator is permitted to create new versions of a playbook. Producers other than the object creator </w:t>
      </w:r>
      <w:r>
        <w:rPr>
          <w:b/>
        </w:rPr>
        <w:t>MUST NOT</w:t>
      </w:r>
      <w:r>
        <w:t xml:space="preserve"> create new versions of that object using the same </w:t>
      </w:r>
      <w:r>
        <w:rPr>
          <w:rFonts w:ascii="Consolas" w:eastAsia="Consolas" w:hAnsi="Consolas" w:cs="Consolas"/>
          <w:b/>
        </w:rPr>
        <w:t>id</w:t>
      </w:r>
      <w:r>
        <w:t xml:space="preserve">. If a producer other than the object creator wishes to create a new version, they </w:t>
      </w:r>
      <w:r>
        <w:rPr>
          <w:b/>
        </w:rPr>
        <w:t>MUST</w:t>
      </w:r>
      <w:r>
        <w:t xml:space="preserve"> instead create a new playbook with a new </w:t>
      </w:r>
      <w:r>
        <w:rPr>
          <w:rFonts w:ascii="Consolas" w:eastAsia="Consolas" w:hAnsi="Consolas" w:cs="Consolas"/>
          <w:b/>
          <w:color w:val="000000"/>
        </w:rPr>
        <w:t>id</w:t>
      </w:r>
      <w:r>
        <w:t xml:space="preserve">. They </w:t>
      </w:r>
      <w:r>
        <w:rPr>
          <w:b/>
        </w:rPr>
        <w:t>SHOULD</w:t>
      </w:r>
      <w:r>
        <w:t xml:space="preserve"> additionally populate the </w:t>
      </w:r>
      <w:r>
        <w:rPr>
          <w:rFonts w:ascii="Consolas" w:eastAsia="Consolas" w:hAnsi="Consolas" w:cs="Consolas"/>
          <w:b/>
          <w:color w:val="000000"/>
        </w:rPr>
        <w:t>derived-from</w:t>
      </w:r>
      <w:r>
        <w:t xml:space="preserve"> property to relate their new playbook to the original playbook that it was derived from.</w:t>
      </w:r>
    </w:p>
    <w:p w14:paraId="00000103" w14:textId="77777777" w:rsidR="00371711" w:rsidRDefault="006A1219">
      <w:r>
        <w:t xml:space="preserve"> </w:t>
      </w:r>
    </w:p>
    <w:p w14:paraId="00000104" w14:textId="77777777" w:rsidR="00371711" w:rsidRDefault="006A1219">
      <w:r>
        <w:t xml:space="preserve">Every representation (each time the object version is serialized and shared) of a version of a playbook (identified by the playbook's </w:t>
      </w:r>
      <w:r>
        <w:rPr>
          <w:rFonts w:ascii="Consolas" w:eastAsia="Consolas" w:hAnsi="Consolas" w:cs="Consolas"/>
          <w:b/>
        </w:rPr>
        <w:t>id</w:t>
      </w:r>
      <w:r>
        <w:t xml:space="preserve"> and </w:t>
      </w:r>
      <w:r>
        <w:rPr>
          <w:rFonts w:ascii="Consolas" w:eastAsia="Consolas" w:hAnsi="Consolas" w:cs="Consolas"/>
          <w:b/>
        </w:rPr>
        <w:t>modified</w:t>
      </w:r>
      <w:r>
        <w:t xml:space="preserve"> properties) </w:t>
      </w:r>
      <w:r>
        <w:rPr>
          <w:b/>
        </w:rPr>
        <w:t>MUST</w:t>
      </w:r>
      <w:r>
        <w:t xml:space="preserve"> always have the same set of properties and the same values for each property. If a property has the same value as the default, it </w:t>
      </w:r>
      <w:r>
        <w:rPr>
          <w:b/>
        </w:rPr>
        <w:t>MAY</w:t>
      </w:r>
      <w:r>
        <w:t xml:space="preserve"> be omitted from a representation, and this does not represent a change to the object. In order to change the value of any property, or to add or remove properties, the </w:t>
      </w:r>
      <w:r>
        <w:rPr>
          <w:rFonts w:ascii="Consolas" w:eastAsia="Consolas" w:hAnsi="Consolas" w:cs="Consolas"/>
          <w:b/>
        </w:rPr>
        <w:t>modified</w:t>
      </w:r>
      <w:r>
        <w:t xml:space="preserve"> property </w:t>
      </w:r>
      <w:r>
        <w:rPr>
          <w:b/>
        </w:rPr>
        <w:t>MUST</w:t>
      </w:r>
      <w:r>
        <w:t xml:space="preserve"> be updated with the time of the change to indicate a new version.</w:t>
      </w:r>
    </w:p>
    <w:p w14:paraId="00000105" w14:textId="77777777" w:rsidR="00371711" w:rsidRDefault="006A1219">
      <w:r>
        <w:t xml:space="preserve"> </w:t>
      </w:r>
    </w:p>
    <w:p w14:paraId="00000106" w14:textId="77777777" w:rsidR="00371711" w:rsidRDefault="006A1219">
      <w:r>
        <w:t xml:space="preserve">Playbooks can also be revoked, which means that they are no longer considered valid by the object creator. As with issuing a new version, only the object creator is permitted to revoke a playbook. A value of </w:t>
      </w:r>
      <w:r>
        <w:rPr>
          <w:rFonts w:ascii="Consolas" w:eastAsia="Consolas" w:hAnsi="Consolas" w:cs="Consolas"/>
          <w:color w:val="073763"/>
          <w:shd w:val="clear" w:color="auto" w:fill="CFE2F3"/>
        </w:rPr>
        <w:t>true</w:t>
      </w:r>
      <w:r>
        <w:t xml:space="preserve"> in the </w:t>
      </w:r>
      <w:r>
        <w:rPr>
          <w:rFonts w:ascii="Consolas" w:eastAsia="Consolas" w:hAnsi="Consolas" w:cs="Consolas"/>
          <w:b/>
          <w:color w:val="000000"/>
        </w:rPr>
        <w:t>revoked</w:t>
      </w:r>
      <w:r>
        <w:t xml:space="preserve"> property indicates that a playbook (including the current version and all past versions) has been revoked. Revocation is permanent. Once an object is marked as revoked, later versions of that object </w:t>
      </w:r>
      <w:r>
        <w:rPr>
          <w:b/>
        </w:rPr>
        <w:t>MUST NOT</w:t>
      </w:r>
      <w:r>
        <w:t xml:space="preserve"> be created. Changing the </w:t>
      </w:r>
      <w:r>
        <w:rPr>
          <w:rFonts w:ascii="Consolas" w:eastAsia="Consolas" w:hAnsi="Consolas" w:cs="Consolas"/>
          <w:b/>
          <w:color w:val="000000"/>
        </w:rPr>
        <w:t>revoked</w:t>
      </w:r>
      <w:r>
        <w:t xml:space="preserve"> property to indicate that an object is revoked is an update to the object, and therefore its </w:t>
      </w:r>
      <w:r>
        <w:rPr>
          <w:rFonts w:ascii="Consolas" w:eastAsia="Consolas" w:hAnsi="Consolas" w:cs="Consolas"/>
          <w:b/>
          <w:color w:val="000000"/>
        </w:rPr>
        <w:t>modified</w:t>
      </w:r>
      <w:r>
        <w:t xml:space="preserve"> property </w:t>
      </w:r>
      <w:r>
        <w:rPr>
          <w:b/>
        </w:rPr>
        <w:t>MUST</w:t>
      </w:r>
      <w:r>
        <w:t xml:space="preserve"> be updated at the same time. This specification does not address how implementations should handle revoked data.</w:t>
      </w:r>
    </w:p>
    <w:p w14:paraId="00000107" w14:textId="77777777" w:rsidR="00371711" w:rsidRDefault="006A1219">
      <w:pPr>
        <w:pStyle w:val="Heading3"/>
      </w:pPr>
      <w:bookmarkStart w:id="50" w:name="_71mgkmo7ig4t" w:colFirst="0" w:colLast="0"/>
      <w:bookmarkEnd w:id="50"/>
      <w:r>
        <w:t>2.4.1 Versioning Timestamps</w:t>
      </w:r>
    </w:p>
    <w:p w14:paraId="00000108" w14:textId="77777777" w:rsidR="00371711" w:rsidRDefault="006A1219">
      <w:r>
        <w:t xml:space="preserve">There are two timestamp properties used to indicate when playbooks were created and modified: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The </w:t>
      </w:r>
      <w:r>
        <w:rPr>
          <w:rFonts w:ascii="Consolas" w:eastAsia="Consolas" w:hAnsi="Consolas" w:cs="Consolas"/>
          <w:b/>
          <w:color w:val="000000"/>
        </w:rPr>
        <w:t>created</w:t>
      </w:r>
      <w:r>
        <w:t xml:space="preserve"> property indicates the time the first version of the playbook was created. The </w:t>
      </w:r>
      <w:r>
        <w:rPr>
          <w:rFonts w:ascii="Consolas" w:eastAsia="Consolas" w:hAnsi="Consolas" w:cs="Consolas"/>
          <w:b/>
          <w:color w:val="000000"/>
        </w:rPr>
        <w:t>modified</w:t>
      </w:r>
      <w:r>
        <w:t xml:space="preserve"> property indicates the time the specific version of the playbook was updated. The </w:t>
      </w:r>
      <w:r>
        <w:rPr>
          <w:rFonts w:ascii="Consolas" w:eastAsia="Consolas" w:hAnsi="Consolas" w:cs="Consolas"/>
          <w:b/>
          <w:color w:val="000000"/>
        </w:rPr>
        <w:t>modified</w:t>
      </w:r>
      <w:r>
        <w:t xml:space="preserve"> time </w:t>
      </w:r>
      <w:r>
        <w:rPr>
          <w:b/>
        </w:rPr>
        <w:t>MUST NOT</w:t>
      </w:r>
      <w:r>
        <w:t xml:space="preserve"> be earlier than the </w:t>
      </w:r>
      <w:r>
        <w:rPr>
          <w:rFonts w:ascii="Consolas" w:eastAsia="Consolas" w:hAnsi="Consolas" w:cs="Consolas"/>
          <w:b/>
          <w:color w:val="000000"/>
        </w:rPr>
        <w:t>created</w:t>
      </w:r>
      <w:r>
        <w:t xml:space="preserve"> time. This specification does not address the specifics of how implementations should determine the value of the creation and modification times for use in the </w:t>
      </w:r>
      <w:r>
        <w:rPr>
          <w:rFonts w:ascii="Consolas" w:eastAsia="Consolas" w:hAnsi="Consolas" w:cs="Consolas"/>
          <w:b/>
          <w:color w:val="000000"/>
        </w:rPr>
        <w:t>created</w:t>
      </w:r>
      <w:r>
        <w:t xml:space="preserve"> and </w:t>
      </w:r>
      <w:r>
        <w:rPr>
          <w:rFonts w:ascii="Consolas" w:eastAsia="Consolas" w:hAnsi="Consolas" w:cs="Consolas"/>
          <w:b/>
          <w:color w:val="000000"/>
        </w:rPr>
        <w:t>modified</w:t>
      </w:r>
      <w:r>
        <w:t xml:space="preserve"> properties (e.g., one system might use when the playbook is first added to the local database as the creation time, while another might use the time when the playbook is first distributed).</w:t>
      </w:r>
    </w:p>
    <w:p w14:paraId="00000109" w14:textId="77777777" w:rsidR="00371711" w:rsidRDefault="006A1219">
      <w:pPr>
        <w:pStyle w:val="Heading3"/>
      </w:pPr>
      <w:bookmarkStart w:id="51" w:name="_9ph9u1tebe0u" w:colFirst="0" w:colLast="0"/>
      <w:bookmarkEnd w:id="51"/>
      <w:r>
        <w:t>2.4.2 New Version or New Object?</w:t>
      </w:r>
    </w:p>
    <w:p w14:paraId="0000010A" w14:textId="77777777" w:rsidR="00371711" w:rsidRDefault="006A1219">
      <w:r>
        <w:t>Eventually an implementation will encounter a case where a decision must be made regarding whether a change is a new version of an existing playbook or is different enough that it is a new playbook. This is generally considered a data quality problem and therefore this specification does not provide any normative text.</w:t>
      </w:r>
    </w:p>
    <w:p w14:paraId="0000010B" w14:textId="77777777" w:rsidR="00371711" w:rsidRDefault="00371711"/>
    <w:p w14:paraId="0000010C" w14:textId="77777777" w:rsidR="00371711" w:rsidRDefault="006A1219">
      <w:r>
        <w:t xml:space="preserve">However, to assist implementers and promote consistency across implementations, some general rules are provided. Any time a change indicates a material change to the meaning of the playbook, a new </w:t>
      </w:r>
      <w:r>
        <w:lastRenderedPageBreak/>
        <w:t xml:space="preserve">playbook with a different </w:t>
      </w:r>
      <w:r>
        <w:rPr>
          <w:rFonts w:ascii="Consolas" w:eastAsia="Consolas" w:hAnsi="Consolas" w:cs="Consolas"/>
          <w:b/>
          <w:color w:val="000000"/>
        </w:rPr>
        <w:t>id</w:t>
      </w:r>
      <w:r>
        <w:t xml:space="preserve"> </w:t>
      </w:r>
      <w:r>
        <w:rPr>
          <w:b/>
        </w:rPr>
        <w:t>SHOULD</w:t>
      </w:r>
      <w:r>
        <w:t xml:space="preserve"> be used. A material change is any change that the playbook creator believes substantively changes the meaning or functionality of the playbook. These decisions are always made by the playbook creator. The playbook creator should also think about relationships to the playbook from other data when deciding if a change is material. If the change would invalidate the usefulness of relationships to the playbook, then the change is considered material and a new playbook </w:t>
      </w:r>
      <w:r>
        <w:rPr>
          <w:rFonts w:ascii="Consolas" w:eastAsia="Consolas" w:hAnsi="Consolas" w:cs="Consolas"/>
          <w:b/>
          <w:color w:val="000000"/>
        </w:rPr>
        <w:t>id</w:t>
      </w:r>
      <w:r>
        <w:t xml:space="preserve"> </w:t>
      </w:r>
      <w:r>
        <w:rPr>
          <w:b/>
        </w:rPr>
        <w:t>SHOULD</w:t>
      </w:r>
      <w:r>
        <w:t xml:space="preserve"> be used.</w:t>
      </w:r>
    </w:p>
    <w:p w14:paraId="0000010D" w14:textId="77777777" w:rsidR="00371711" w:rsidRDefault="006A1219">
      <w:pPr>
        <w:pStyle w:val="Heading2"/>
      </w:pPr>
      <w:bookmarkStart w:id="52" w:name="_sxo5iytewmwz" w:colFirst="0" w:colLast="0"/>
      <w:bookmarkEnd w:id="52"/>
      <w:r>
        <w:t>2.5 Data Markings</w:t>
      </w:r>
    </w:p>
    <w:p w14:paraId="0000010E" w14:textId="77777777" w:rsidR="00371711" w:rsidRDefault="006A1219">
      <w:r>
        <w:t xml:space="preserve">Data markings represent restrictions, permissions, and other guidance for how playbooks can be used and shared. For example, playbooks may be shared with the restriction that it must not be re-shared, or that it must be encrypted at rest. In CACAO, data markings are specified using the data marking object and are applied via the </w:t>
      </w:r>
      <w:proofErr w:type="gramStart"/>
      <w:r>
        <w:rPr>
          <w:rFonts w:ascii="Consolas" w:eastAsia="Consolas" w:hAnsi="Consolas" w:cs="Consolas"/>
          <w:b/>
        </w:rPr>
        <w:t>markings</w:t>
      </w:r>
      <w:proofErr w:type="gramEnd"/>
      <w:r>
        <w:t xml:space="preserve"> property on the playbook object. These markings apply to all objects and elements included in the playbook.</w:t>
      </w:r>
    </w:p>
    <w:p w14:paraId="0000010F" w14:textId="77777777" w:rsidR="00371711" w:rsidRDefault="00371711"/>
    <w:p w14:paraId="00000110" w14:textId="77777777" w:rsidR="00371711" w:rsidRDefault="006A1219">
      <w:r>
        <w:t xml:space="preserve">Changes to the </w:t>
      </w:r>
      <w:proofErr w:type="gramStart"/>
      <w:r>
        <w:rPr>
          <w:rFonts w:ascii="Consolas" w:eastAsia="Consolas" w:hAnsi="Consolas" w:cs="Consolas"/>
          <w:b/>
        </w:rPr>
        <w:t>markings</w:t>
      </w:r>
      <w:proofErr w:type="gramEnd"/>
      <w:r>
        <w:t xml:space="preserve"> property (and therefore the markings applied to the object) are treated the same as changes to any other properties on the object and follow the same rules for versioning.</w:t>
      </w:r>
    </w:p>
    <w:p w14:paraId="00000111" w14:textId="77777777" w:rsidR="00371711" w:rsidRDefault="00371711"/>
    <w:p w14:paraId="00000112" w14:textId="77777777" w:rsidR="00371711" w:rsidRDefault="006A1219">
      <w:r>
        <w:t>Multiple markings can be added to the same playbook. Some data markings or trust groups have rules about which markings override other markings or which markings can be additive to other markings. This specification does not define rules for how multiple markings applied to the same playbook should be interpreted.</w:t>
      </w:r>
    </w:p>
    <w:p w14:paraId="00000113" w14:textId="77777777" w:rsidR="00371711" w:rsidRDefault="006A1219">
      <w:pPr>
        <w:pStyle w:val="Heading2"/>
      </w:pPr>
      <w:bookmarkStart w:id="53" w:name="_bweas66qn4pi" w:colFirst="0" w:colLast="0"/>
      <w:bookmarkEnd w:id="53"/>
      <w:r>
        <w:t>2.6 Signing Playbooks</w:t>
      </w:r>
    </w:p>
    <w:p w14:paraId="00000114" w14:textId="77777777" w:rsidR="00371711" w:rsidRDefault="006A1219">
      <w:r>
        <w:t xml:space="preserve">The process of signing CACAO Playbook data is similar to what is defined in JWS Clear Text JSON Signature Option (JWS/CT) and uses the concept of detached mode as described in JWS [RFC7515] Appendix F just without the JWS [RFC7515] header. The CACAO signature design supports both including the signature in the playbook itself and storing or releasing the signature separately as a detached signature. When signing a CACAO Playbook, the signer </w:t>
      </w:r>
      <w:r>
        <w:rPr>
          <w:b/>
        </w:rPr>
        <w:t>MUST NOT</w:t>
      </w:r>
      <w:r>
        <w:t xml:space="preserve"> include any existing signatures in the playbook data, meaning no counter signing. Adding a signature to a playbook does not constitute a revision or change to the playbook and as such, the </w:t>
      </w:r>
      <w:r>
        <w:rPr>
          <w:rFonts w:ascii="Consolas" w:eastAsia="Consolas" w:hAnsi="Consolas" w:cs="Consolas"/>
          <w:b/>
        </w:rPr>
        <w:t>modified</w:t>
      </w:r>
      <w:r>
        <w:t xml:space="preserve"> </w:t>
      </w:r>
      <w:r>
        <w:rPr>
          <w:rFonts w:ascii="Consolas" w:eastAsia="Consolas" w:hAnsi="Consolas" w:cs="Consolas"/>
          <w:color w:val="C7254E"/>
          <w:shd w:val="clear" w:color="auto" w:fill="F9F2F4"/>
        </w:rPr>
        <w:t>timestamp</w:t>
      </w:r>
      <w:r>
        <w:t xml:space="preserve"> </w:t>
      </w:r>
      <w:r>
        <w:rPr>
          <w:b/>
        </w:rPr>
        <w:t>MUST NOT</w:t>
      </w:r>
      <w:r>
        <w:t xml:space="preserve"> be updated. See section A.2 in the appendix for a detailed example.</w:t>
      </w:r>
    </w:p>
    <w:p w14:paraId="00000115" w14:textId="77777777" w:rsidR="00371711" w:rsidRDefault="006A1219">
      <w:pPr>
        <w:pStyle w:val="Heading3"/>
      </w:pPr>
      <w:bookmarkStart w:id="54" w:name="_xd7xkuwhks1t" w:colFirst="0" w:colLast="0"/>
      <w:bookmarkEnd w:id="54"/>
      <w:r>
        <w:t>2.6.1 Requirements</w:t>
      </w:r>
    </w:p>
    <w:p w14:paraId="00000116" w14:textId="77777777" w:rsidR="00371711" w:rsidRDefault="006A1219">
      <w:r>
        <w:t xml:space="preserve">The algorithm used for creating CACAO digital signatures </w:t>
      </w:r>
      <w:r>
        <w:rPr>
          <w:b/>
        </w:rPr>
        <w:t>MUST</w:t>
      </w:r>
      <w:r>
        <w:t xml:space="preserve"> come from one of the following options that are defined in JWA [RFC7518] section 3.1 and [RFC8037] section 3.1 and </w:t>
      </w:r>
      <w:r>
        <w:rPr>
          <w:b/>
        </w:rPr>
        <w:t>SHOULD</w:t>
      </w:r>
      <w:r>
        <w:t xml:space="preserve"> be either </w:t>
      </w:r>
      <w:r>
        <w:rPr>
          <w:rFonts w:ascii="Consolas" w:eastAsia="Consolas" w:hAnsi="Consolas" w:cs="Consolas"/>
          <w:color w:val="073763"/>
          <w:shd w:val="clear" w:color="auto" w:fill="CFE2F3"/>
        </w:rPr>
        <w:t>ES256</w:t>
      </w:r>
      <w:r>
        <w:t xml:space="preserve"> or </w:t>
      </w:r>
      <w:r>
        <w:rPr>
          <w:rFonts w:ascii="Consolas" w:eastAsia="Consolas" w:hAnsi="Consolas" w:cs="Consolas"/>
          <w:color w:val="073763"/>
          <w:shd w:val="clear" w:color="auto" w:fill="CFE2F3"/>
        </w:rPr>
        <w:t>RS256</w:t>
      </w:r>
      <w:r>
        <w:t xml:space="preserve"> as defined in JWA.</w:t>
      </w:r>
    </w:p>
    <w:p w14:paraId="00000117" w14:textId="77777777" w:rsidR="00371711" w:rsidRDefault="00371711"/>
    <w:p w14:paraId="00000118" w14:textId="77777777" w:rsidR="00371711" w:rsidRDefault="006A1219">
      <w:r>
        <w:rPr>
          <w:rFonts w:ascii="Consolas" w:eastAsia="Consolas" w:hAnsi="Consolas" w:cs="Consolas"/>
          <w:color w:val="073763"/>
          <w:shd w:val="clear" w:color="auto" w:fill="CFE2F3"/>
        </w:rPr>
        <w:t>RS256</w:t>
      </w:r>
      <w:r>
        <w:t xml:space="preserve">, </w:t>
      </w:r>
      <w:r>
        <w:rPr>
          <w:rFonts w:ascii="Consolas" w:eastAsia="Consolas" w:hAnsi="Consolas" w:cs="Consolas"/>
          <w:color w:val="073763"/>
          <w:shd w:val="clear" w:color="auto" w:fill="CFE2F3"/>
        </w:rPr>
        <w:t>RS384</w:t>
      </w:r>
      <w:r>
        <w:t xml:space="preserve">, </w:t>
      </w:r>
      <w:r>
        <w:rPr>
          <w:rFonts w:ascii="Consolas" w:eastAsia="Consolas" w:hAnsi="Consolas" w:cs="Consolas"/>
          <w:color w:val="073763"/>
          <w:shd w:val="clear" w:color="auto" w:fill="CFE2F3"/>
        </w:rPr>
        <w:t>RS512</w:t>
      </w:r>
      <w:r>
        <w:t xml:space="preserve">, </w:t>
      </w:r>
      <w:r>
        <w:rPr>
          <w:rFonts w:ascii="Consolas" w:eastAsia="Consolas" w:hAnsi="Consolas" w:cs="Consolas"/>
          <w:color w:val="073763"/>
          <w:shd w:val="clear" w:color="auto" w:fill="CFE2F3"/>
        </w:rPr>
        <w:t>ES256</w:t>
      </w:r>
      <w:r>
        <w:t xml:space="preserve">, </w:t>
      </w:r>
      <w:r>
        <w:rPr>
          <w:rFonts w:ascii="Consolas" w:eastAsia="Consolas" w:hAnsi="Consolas" w:cs="Consolas"/>
          <w:color w:val="073763"/>
          <w:shd w:val="clear" w:color="auto" w:fill="CFE2F3"/>
        </w:rPr>
        <w:t>ES384</w:t>
      </w:r>
      <w:r>
        <w:t xml:space="preserve">, </w:t>
      </w:r>
      <w:r>
        <w:rPr>
          <w:rFonts w:ascii="Consolas" w:eastAsia="Consolas" w:hAnsi="Consolas" w:cs="Consolas"/>
          <w:color w:val="073763"/>
          <w:shd w:val="clear" w:color="auto" w:fill="CFE2F3"/>
        </w:rPr>
        <w:t>ES512</w:t>
      </w:r>
      <w:r>
        <w:t xml:space="preserve">, </w:t>
      </w:r>
      <w:r>
        <w:rPr>
          <w:rFonts w:ascii="Consolas" w:eastAsia="Consolas" w:hAnsi="Consolas" w:cs="Consolas"/>
          <w:color w:val="073763"/>
          <w:shd w:val="clear" w:color="auto" w:fill="CFE2F3"/>
        </w:rPr>
        <w:t>PS256</w:t>
      </w:r>
      <w:r>
        <w:t xml:space="preserve">, </w:t>
      </w:r>
      <w:r>
        <w:rPr>
          <w:rFonts w:ascii="Consolas" w:eastAsia="Consolas" w:hAnsi="Consolas" w:cs="Consolas"/>
          <w:color w:val="073763"/>
          <w:shd w:val="clear" w:color="auto" w:fill="CFE2F3"/>
        </w:rPr>
        <w:t>PS384</w:t>
      </w:r>
      <w:r>
        <w:t xml:space="preserve">, </w:t>
      </w:r>
      <w:r>
        <w:rPr>
          <w:rFonts w:ascii="Consolas" w:eastAsia="Consolas" w:hAnsi="Consolas" w:cs="Consolas"/>
          <w:color w:val="073763"/>
          <w:shd w:val="clear" w:color="auto" w:fill="CFE2F3"/>
        </w:rPr>
        <w:t>PS512</w:t>
      </w:r>
      <w:r>
        <w:t xml:space="preserve">, </w:t>
      </w:r>
      <w:r>
        <w:rPr>
          <w:rFonts w:ascii="Consolas" w:eastAsia="Consolas" w:hAnsi="Consolas" w:cs="Consolas"/>
          <w:color w:val="073763"/>
          <w:shd w:val="clear" w:color="auto" w:fill="CFE2F3"/>
        </w:rPr>
        <w:t>Ed25519</w:t>
      </w:r>
      <w:r>
        <w:t xml:space="preserve">, </w:t>
      </w:r>
      <w:r>
        <w:rPr>
          <w:rFonts w:ascii="Consolas" w:eastAsia="Consolas" w:hAnsi="Consolas" w:cs="Consolas"/>
          <w:color w:val="073763"/>
          <w:shd w:val="clear" w:color="auto" w:fill="CFE2F3"/>
        </w:rPr>
        <w:t>Ed448</w:t>
      </w:r>
    </w:p>
    <w:p w14:paraId="00000119" w14:textId="77777777" w:rsidR="00371711" w:rsidRDefault="00371711"/>
    <w:p w14:paraId="0000011A" w14:textId="77777777" w:rsidR="00371711" w:rsidRDefault="006A1219">
      <w:r>
        <w:t>NOTE: Unlike RFC8037 [RFC8037] this specification requires explicit Ed* algorithm names instead of "</w:t>
      </w:r>
      <w:proofErr w:type="spellStart"/>
      <w:r>
        <w:t>EdDSA</w:t>
      </w:r>
      <w:proofErr w:type="spellEnd"/>
      <w:r>
        <w:t>".</w:t>
      </w:r>
    </w:p>
    <w:p w14:paraId="0000011B" w14:textId="77777777" w:rsidR="00371711" w:rsidRDefault="00371711"/>
    <w:p w14:paraId="0000011C" w14:textId="77777777" w:rsidR="00371711" w:rsidRDefault="006A1219">
      <w:r>
        <w:t xml:space="preserve">While JWA [RFC7518] section 3.1 defines the following symmetric algorithms: </w:t>
      </w:r>
      <w:r>
        <w:rPr>
          <w:rFonts w:ascii="Consolas" w:eastAsia="Consolas" w:hAnsi="Consolas" w:cs="Consolas"/>
          <w:color w:val="073763"/>
          <w:shd w:val="clear" w:color="auto" w:fill="CFE2F3"/>
        </w:rPr>
        <w:t>HS256</w:t>
      </w:r>
      <w:r>
        <w:t xml:space="preserve">, </w:t>
      </w:r>
      <w:r>
        <w:rPr>
          <w:rFonts w:ascii="Consolas" w:eastAsia="Consolas" w:hAnsi="Consolas" w:cs="Consolas"/>
          <w:color w:val="073763"/>
          <w:shd w:val="clear" w:color="auto" w:fill="CFE2F3"/>
        </w:rPr>
        <w:t>HS384</w:t>
      </w:r>
      <w:r>
        <w:t xml:space="preserve">, </w:t>
      </w:r>
      <w:r>
        <w:rPr>
          <w:rFonts w:ascii="Consolas" w:eastAsia="Consolas" w:hAnsi="Consolas" w:cs="Consolas"/>
          <w:color w:val="073763"/>
          <w:shd w:val="clear" w:color="auto" w:fill="CFE2F3"/>
        </w:rPr>
        <w:t>HS512</w:t>
      </w:r>
      <w:r>
        <w:t xml:space="preserve">, those algorithms </w:t>
      </w:r>
      <w:r>
        <w:rPr>
          <w:b/>
        </w:rPr>
        <w:t>MUST NOT</w:t>
      </w:r>
      <w:r>
        <w:t xml:space="preserve"> be used as CACAO playbooks are intended to be shared across systems and organizational boundaries that would not allow the sharing of symmetric keys.</w:t>
      </w:r>
    </w:p>
    <w:p w14:paraId="0000011D" w14:textId="77777777" w:rsidR="00371711" w:rsidRDefault="006A1219">
      <w:pPr>
        <w:pStyle w:val="Heading3"/>
      </w:pPr>
      <w:bookmarkStart w:id="55" w:name="_4kodrff31ul3" w:colFirst="0" w:colLast="0"/>
      <w:bookmarkEnd w:id="55"/>
      <w:r>
        <w:lastRenderedPageBreak/>
        <w:t>2.6.2 Signing Steps</w:t>
      </w:r>
    </w:p>
    <w:p w14:paraId="0000011E" w14:textId="77777777" w:rsidR="00371711" w:rsidRDefault="006A1219">
      <w:r>
        <w:t xml:space="preserve">The steps involved in signing a CACAO playbook are as follows (see Appendix A.2 for more details): </w:t>
      </w:r>
    </w:p>
    <w:p w14:paraId="0000011F" w14:textId="77777777" w:rsidR="00371711" w:rsidRDefault="006A1219">
      <w:pPr>
        <w:ind w:left="720"/>
      </w:pPr>
      <w:r>
        <w:t>Step 1.0: Create or receive a JSON playbook object to sign</w:t>
      </w:r>
    </w:p>
    <w:p w14:paraId="00000120" w14:textId="77777777" w:rsidR="00371711" w:rsidRDefault="006A1219">
      <w:pPr>
        <w:ind w:left="720"/>
      </w:pPr>
      <w:r>
        <w:t>Step 1.1: Remove existing signature objects contained in the playbook's signatures property before computing the hash</w:t>
      </w:r>
    </w:p>
    <w:p w14:paraId="00000121" w14:textId="77777777" w:rsidR="00371711" w:rsidRDefault="006A1219">
      <w:pPr>
        <w:ind w:left="720"/>
      </w:pPr>
      <w:r>
        <w:t>Step 1.2: Create JCS [RFC8785] canonical version of the playbook from step 1.1</w:t>
      </w:r>
    </w:p>
    <w:p w14:paraId="00000122" w14:textId="77777777" w:rsidR="00371711" w:rsidRDefault="006A1219">
      <w:pPr>
        <w:ind w:left="720"/>
      </w:pPr>
      <w:r>
        <w:t>Step 1.3: Create SHA256 (in hex) of canonical version of playbook from step 1.2</w:t>
      </w:r>
    </w:p>
    <w:p w14:paraId="00000123" w14:textId="77777777" w:rsidR="00371711" w:rsidRDefault="006A1219">
      <w:pPr>
        <w:ind w:left="720"/>
      </w:pPr>
      <w:r>
        <w:t>Step 1.4: Create base64URL.encoded version of the SHA256 hash from step 1.3 and remove any padding</w:t>
      </w:r>
    </w:p>
    <w:p w14:paraId="00000124" w14:textId="77777777" w:rsidR="00371711" w:rsidRDefault="006A1219">
      <w:pPr>
        <w:ind w:left="720"/>
      </w:pPr>
      <w:r>
        <w:t>Step 2.0: Create a signature object and set the SHA256 string property to the string value of the b64 hash of the playbook from step 1.4</w:t>
      </w:r>
    </w:p>
    <w:p w14:paraId="00000125" w14:textId="77777777" w:rsidR="00371711" w:rsidRDefault="006A1219">
      <w:pPr>
        <w:ind w:left="720"/>
      </w:pPr>
      <w:r>
        <w:t>Step 2.1: Create JCS canonical version of signature from step 2.0</w:t>
      </w:r>
    </w:p>
    <w:p w14:paraId="00000126" w14:textId="77777777" w:rsidR="00371711" w:rsidRDefault="006A1219">
      <w:pPr>
        <w:ind w:left="720"/>
      </w:pPr>
      <w:r>
        <w:t>Step 2.2: Create base64URL.encoded version of the JCS signature from step 2.1</w:t>
      </w:r>
    </w:p>
    <w:p w14:paraId="00000127" w14:textId="77777777" w:rsidR="00371711" w:rsidRDefault="006A1219">
      <w:pPr>
        <w:ind w:left="720"/>
      </w:pPr>
      <w:r>
        <w:t>Step 3.0: Sign the data from step 2.2 using the algorithm defined in the signature object and base64URL.encode it.</w:t>
      </w:r>
    </w:p>
    <w:p w14:paraId="00000128" w14:textId="77777777" w:rsidR="00371711" w:rsidRDefault="006A1219">
      <w:pPr>
        <w:ind w:left="720"/>
      </w:pPr>
      <w:r>
        <w:t xml:space="preserve">Step 4.0: Append the new b64 digital signature from step 3.0 to the </w:t>
      </w:r>
      <w:proofErr w:type="gramStart"/>
      <w:r>
        <w:t>signatures</w:t>
      </w:r>
      <w:proofErr w:type="gramEnd"/>
      <w:r>
        <w:t xml:space="preserve"> property (with existing signatures, if any) of the playbook itself.</w:t>
      </w:r>
    </w:p>
    <w:p w14:paraId="00000129" w14:textId="77777777" w:rsidR="00371711" w:rsidRDefault="00371711"/>
    <w:p w14:paraId="0000012A" w14:textId="77777777" w:rsidR="00371711" w:rsidRDefault="006A1219">
      <w:r>
        <w:t>In pseudo code this would look like:</w:t>
      </w:r>
    </w:p>
    <w:p w14:paraId="0000012B" w14:textId="77777777" w:rsidR="00371711" w:rsidRDefault="00371711"/>
    <w:p w14:paraId="0000012C" w14:textId="77777777" w:rsidR="00371711" w:rsidRDefault="006A1219">
      <w:pPr>
        <w:numPr>
          <w:ilvl w:val="0"/>
          <w:numId w:val="2"/>
        </w:numPr>
        <w:pPrChange w:id="56" w:author="Author" w:date="2021-06-08T19:58:00Z">
          <w:pPr>
            <w:numPr>
              <w:numId w:val="12"/>
            </w:numPr>
            <w:ind w:left="720" w:hanging="360"/>
          </w:pPr>
        </w:pPrChange>
      </w:pPr>
      <w:proofErr w:type="spellStart"/>
      <w:r>
        <w:t>PlaybookHash</w:t>
      </w:r>
      <w:proofErr w:type="spellEnd"/>
      <w:r>
        <w:t xml:space="preserve"> = base64URL.encode(sha256(</w:t>
      </w:r>
      <w:proofErr w:type="spellStart"/>
      <w:proofErr w:type="gramStart"/>
      <w:r>
        <w:t>jcs</w:t>
      </w:r>
      <w:proofErr w:type="spellEnd"/>
      <w:r>
        <w:t>(</w:t>
      </w:r>
      <w:proofErr w:type="gramEnd"/>
      <w:r>
        <w:t>&lt;playbook data - existing signatures&gt;)))</w:t>
      </w:r>
    </w:p>
    <w:p w14:paraId="0000012D" w14:textId="77777777" w:rsidR="00371711" w:rsidRDefault="006A1219">
      <w:pPr>
        <w:numPr>
          <w:ilvl w:val="0"/>
          <w:numId w:val="2"/>
        </w:numPr>
        <w:pPrChange w:id="57" w:author="Author" w:date="2021-06-08T19:58:00Z">
          <w:pPr>
            <w:numPr>
              <w:numId w:val="12"/>
            </w:numPr>
            <w:ind w:left="720" w:hanging="360"/>
          </w:pPr>
        </w:pPrChange>
      </w:pPr>
      <w:proofErr w:type="spellStart"/>
      <w:r>
        <w:t>SignatureObject</w:t>
      </w:r>
      <w:proofErr w:type="spellEnd"/>
      <w:r>
        <w:t xml:space="preserve"> = Create signature object and set the SHA256 string value to </w:t>
      </w:r>
      <w:proofErr w:type="spellStart"/>
      <w:r>
        <w:t>PlaybookHash</w:t>
      </w:r>
      <w:proofErr w:type="spellEnd"/>
    </w:p>
    <w:p w14:paraId="0000012E" w14:textId="77777777" w:rsidR="00371711" w:rsidRDefault="006A1219">
      <w:pPr>
        <w:numPr>
          <w:ilvl w:val="0"/>
          <w:numId w:val="2"/>
        </w:numPr>
        <w:pPrChange w:id="58" w:author="Author" w:date="2021-06-08T19:58:00Z">
          <w:pPr>
            <w:numPr>
              <w:numId w:val="12"/>
            </w:numPr>
            <w:ind w:left="720" w:hanging="360"/>
          </w:pPr>
        </w:pPrChange>
      </w:pPr>
      <w:proofErr w:type="spellStart"/>
      <w:r>
        <w:t>DigitalSignature</w:t>
      </w:r>
      <w:proofErr w:type="spellEnd"/>
      <w:r>
        <w:t xml:space="preserve"> = base64URL.encode(</w:t>
      </w:r>
      <w:proofErr w:type="gramStart"/>
      <w:r>
        <w:t>sign(</w:t>
      </w:r>
      <w:proofErr w:type="gramEnd"/>
      <w:r>
        <w:t>base64URL.encode(</w:t>
      </w:r>
      <w:proofErr w:type="spellStart"/>
      <w:r>
        <w:t>jcs</w:t>
      </w:r>
      <w:proofErr w:type="spellEnd"/>
      <w:r>
        <w:t>(&lt;</w:t>
      </w:r>
      <w:proofErr w:type="spellStart"/>
      <w:r>
        <w:t>SignatureObject</w:t>
      </w:r>
      <w:proofErr w:type="spellEnd"/>
      <w:r>
        <w:t>&gt;))))</w:t>
      </w:r>
    </w:p>
    <w:p w14:paraId="0000012F" w14:textId="77777777" w:rsidR="00371711" w:rsidRDefault="006A1219">
      <w:pPr>
        <w:numPr>
          <w:ilvl w:val="0"/>
          <w:numId w:val="2"/>
        </w:numPr>
        <w:pPrChange w:id="59" w:author="Author" w:date="2021-06-08T19:58:00Z">
          <w:pPr>
            <w:numPr>
              <w:numId w:val="12"/>
            </w:numPr>
            <w:ind w:left="720" w:hanging="360"/>
          </w:pPr>
        </w:pPrChange>
      </w:pPr>
      <w:r>
        <w:t xml:space="preserve">Playbook Data = Append </w:t>
      </w:r>
      <w:proofErr w:type="spellStart"/>
      <w:r>
        <w:t>DigitalSignature</w:t>
      </w:r>
      <w:proofErr w:type="spellEnd"/>
      <w:r>
        <w:t xml:space="preserve"> to </w:t>
      </w:r>
      <w:proofErr w:type="spellStart"/>
      <w:r>
        <w:t>Playbook.Signatures</w:t>
      </w:r>
      <w:proofErr w:type="spellEnd"/>
      <w:r>
        <w:t>[]</w:t>
      </w:r>
    </w:p>
    <w:p w14:paraId="00000130" w14:textId="77777777" w:rsidR="00371711" w:rsidRDefault="006A1219">
      <w:r>
        <w:br w:type="page"/>
      </w:r>
    </w:p>
    <w:p w14:paraId="37FFB92F" w14:textId="77777777" w:rsidR="00D75DA6" w:rsidRDefault="0045548A">
      <w:del w:id="60" w:author="Author" w:date="2021-06-08T19:58:00Z">
        <w:r>
          <w:rPr>
            <w:noProof/>
          </w:rPr>
          <w:lastRenderedPageBreak/>
          <w:pict w14:anchorId="6870241A">
            <v:rect id="_x0000_i1053" alt="" style="width:468pt;height:.05pt;mso-width-percent:0;mso-height-percent:0;mso-width-percent:0;mso-height-percent:0" o:hralign="center" o:hrstd="t" o:hr="t" fillcolor="#a0a0a0" stroked="f"/>
          </w:pict>
        </w:r>
      </w:del>
    </w:p>
    <w:p w14:paraId="00000132" w14:textId="77777777" w:rsidR="00371711" w:rsidRDefault="006A1219">
      <w:pPr>
        <w:pStyle w:val="Heading1"/>
      </w:pPr>
      <w:bookmarkStart w:id="61" w:name="_d48qyqawlk8s" w:colFirst="0" w:colLast="0"/>
      <w:bookmarkEnd w:id="61"/>
      <w:r>
        <w:t>3 Playbooks</w:t>
      </w:r>
    </w:p>
    <w:p w14:paraId="00000133" w14:textId="77777777" w:rsidR="00371711" w:rsidRDefault="006A1219">
      <w:r>
        <w:t xml:space="preserve">CACAO playbooks are made up of five </w:t>
      </w:r>
      <w:proofErr w:type="gramStart"/>
      <w:r>
        <w:t>parts;</w:t>
      </w:r>
      <w:proofErr w:type="gramEnd"/>
      <w:r>
        <w:t xml:space="preserve"> playbook metadata, the workflow logic, a list of targets, a list of extensions, and a list of data markings. Playbooks </w:t>
      </w:r>
      <w:r>
        <w:rPr>
          <w:b/>
        </w:rPr>
        <w:t>MAY</w:t>
      </w:r>
      <w:r>
        <w:t xml:space="preserve"> refer to other playbooks in the workflow, similar to how programs refer to function calls or modules that comprise the program.</w:t>
      </w:r>
    </w:p>
    <w:p w14:paraId="00000134" w14:textId="77777777" w:rsidR="00371711" w:rsidRDefault="006A1219">
      <w:pPr>
        <w:pStyle w:val="Heading2"/>
      </w:pPr>
      <w:bookmarkStart w:id="62" w:name="_28n7liccql2x" w:colFirst="0" w:colLast="0"/>
      <w:bookmarkEnd w:id="62"/>
      <w:r>
        <w:t>3.1 Playbook Properties</w:t>
      </w:r>
    </w:p>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63">
          <w:tblGrid>
            <w:gridCol w:w="2310"/>
            <w:gridCol w:w="480"/>
            <w:gridCol w:w="1680"/>
            <w:gridCol w:w="4905"/>
          </w:tblGrid>
        </w:tblGridChange>
      </w:tblGrid>
      <w:tr w:rsidR="00DC7AED" w14:paraId="77F492A4" w14:textId="77777777">
        <w:tc>
          <w:tcPr>
            <w:tcW w:w="2310" w:type="dxa"/>
            <w:shd w:val="clear" w:color="auto" w:fill="C9DAF8"/>
            <w:tcMar>
              <w:top w:w="100" w:type="dxa"/>
              <w:left w:w="100" w:type="dxa"/>
              <w:bottom w:w="100" w:type="dxa"/>
              <w:right w:w="100" w:type="dxa"/>
            </w:tcMar>
          </w:tcPr>
          <w:p w14:paraId="00000135"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136"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137"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138" w14:textId="77777777" w:rsidR="00371711" w:rsidRDefault="006A1219">
            <w:pPr>
              <w:widowControl w:val="0"/>
              <w:spacing w:line="240" w:lineRule="auto"/>
              <w:rPr>
                <w:b/>
              </w:rPr>
            </w:pPr>
            <w:r>
              <w:rPr>
                <w:b/>
              </w:rPr>
              <w:t>Details</w:t>
            </w:r>
          </w:p>
        </w:tc>
      </w:tr>
      <w:tr w:rsidR="00371711" w14:paraId="7CAA938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6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65" w:author="Author" w:date="2021-06-08T19:58:00Z">
              <w:tcPr>
                <w:tcW w:w="2310" w:type="dxa"/>
                <w:shd w:val="clear" w:color="auto" w:fill="auto"/>
                <w:tcMar>
                  <w:top w:w="100" w:type="dxa"/>
                  <w:left w:w="100" w:type="dxa"/>
                  <w:bottom w:w="100" w:type="dxa"/>
                  <w:right w:w="100" w:type="dxa"/>
                </w:tcMar>
              </w:tcPr>
            </w:tcPrChange>
          </w:tcPr>
          <w:p w14:paraId="00000139" w14:textId="77777777" w:rsidR="00371711" w:rsidRDefault="006A1219">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66" w:author="Author" w:date="2021-06-08T19:58:00Z">
              <w:tcPr>
                <w:tcW w:w="480" w:type="dxa"/>
                <w:shd w:val="clear" w:color="auto" w:fill="auto"/>
                <w:tcMar>
                  <w:top w:w="100" w:type="dxa"/>
                  <w:left w:w="100" w:type="dxa"/>
                  <w:bottom w:w="100" w:type="dxa"/>
                  <w:right w:w="100" w:type="dxa"/>
                </w:tcMar>
              </w:tcPr>
            </w:tcPrChange>
          </w:tcPr>
          <w:p w14:paraId="0000013A"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67" w:author="Author" w:date="2021-06-08T19:58:00Z">
              <w:tcPr>
                <w:tcW w:w="1680" w:type="dxa"/>
                <w:shd w:val="clear" w:color="auto" w:fill="auto"/>
                <w:tcMar>
                  <w:top w:w="100" w:type="dxa"/>
                  <w:left w:w="100" w:type="dxa"/>
                  <w:bottom w:w="100" w:type="dxa"/>
                  <w:right w:w="100" w:type="dxa"/>
                </w:tcMar>
              </w:tcPr>
            </w:tcPrChange>
          </w:tcPr>
          <w:p w14:paraId="0000013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68" w:author="Author" w:date="2021-06-08T19:58:00Z">
              <w:tcPr>
                <w:tcW w:w="4905" w:type="dxa"/>
                <w:shd w:val="clear" w:color="auto" w:fill="auto"/>
                <w:tcMar>
                  <w:top w:w="100" w:type="dxa"/>
                  <w:left w:w="100" w:type="dxa"/>
                  <w:bottom w:w="100" w:type="dxa"/>
                  <w:right w:w="100" w:type="dxa"/>
                </w:tcMar>
              </w:tcPr>
            </w:tcPrChange>
          </w:tcPr>
          <w:p w14:paraId="0000013C"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playbook</w:t>
            </w:r>
            <w:r>
              <w:t xml:space="preserve"> or </w:t>
            </w:r>
            <w:r>
              <w:rPr>
                <w:rFonts w:ascii="Consolas" w:eastAsia="Consolas" w:hAnsi="Consolas" w:cs="Consolas"/>
                <w:color w:val="073763"/>
                <w:shd w:val="clear" w:color="auto" w:fill="CFE2F3"/>
              </w:rPr>
              <w:t>playbook-template</w:t>
            </w:r>
            <w:r>
              <w:t>. See section 1.2, section 1.3, and section 1.4 respectively, for information about executable playbooks and playbook templates.</w:t>
            </w:r>
          </w:p>
        </w:tc>
      </w:tr>
      <w:tr w:rsidR="00371711" w14:paraId="36EA053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6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0" w:author="Author" w:date="2021-06-08T19:58:00Z">
              <w:tcPr>
                <w:tcW w:w="2310" w:type="dxa"/>
                <w:shd w:val="clear" w:color="auto" w:fill="auto"/>
                <w:tcMar>
                  <w:top w:w="100" w:type="dxa"/>
                  <w:left w:w="100" w:type="dxa"/>
                  <w:bottom w:w="100" w:type="dxa"/>
                  <w:right w:w="100" w:type="dxa"/>
                </w:tcMar>
              </w:tcPr>
            </w:tcPrChange>
          </w:tcPr>
          <w:p w14:paraId="0000013D" w14:textId="77777777" w:rsidR="00371711" w:rsidRDefault="006A1219">
            <w:pPr>
              <w:widowControl w:val="0"/>
              <w:spacing w:line="240" w:lineRule="auto"/>
            </w:pPr>
            <w:proofErr w:type="spellStart"/>
            <w:r>
              <w:rPr>
                <w:rFonts w:ascii="Consolas" w:eastAsia="Consolas" w:hAnsi="Consolas" w:cs="Consolas"/>
                <w:b/>
              </w:rPr>
              <w:t>spec_version</w:t>
            </w:r>
            <w:proofErr w:type="spellEnd"/>
          </w:p>
        </w:tc>
        <w:tc>
          <w:tcPr>
            <w:tcW w:w="480" w:type="dxa"/>
            <w:shd w:val="clear" w:color="auto" w:fill="auto"/>
            <w:tcMar>
              <w:top w:w="100" w:type="dxa"/>
              <w:left w:w="100" w:type="dxa"/>
              <w:bottom w:w="100" w:type="dxa"/>
              <w:right w:w="100" w:type="dxa"/>
            </w:tcMar>
            <w:tcPrChange w:id="71" w:author="Author" w:date="2021-06-08T19:58:00Z">
              <w:tcPr>
                <w:tcW w:w="480" w:type="dxa"/>
                <w:shd w:val="clear" w:color="auto" w:fill="auto"/>
                <w:tcMar>
                  <w:top w:w="100" w:type="dxa"/>
                  <w:left w:w="100" w:type="dxa"/>
                  <w:bottom w:w="100" w:type="dxa"/>
                  <w:right w:w="100" w:type="dxa"/>
                </w:tcMar>
              </w:tcPr>
            </w:tcPrChange>
          </w:tcPr>
          <w:p w14:paraId="0000013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72" w:author="Author" w:date="2021-06-08T19:58:00Z">
              <w:tcPr>
                <w:tcW w:w="1680" w:type="dxa"/>
                <w:shd w:val="clear" w:color="auto" w:fill="auto"/>
                <w:tcMar>
                  <w:top w:w="100" w:type="dxa"/>
                  <w:left w:w="100" w:type="dxa"/>
                  <w:bottom w:w="100" w:type="dxa"/>
                  <w:right w:w="100" w:type="dxa"/>
                </w:tcMar>
              </w:tcPr>
            </w:tcPrChange>
          </w:tcPr>
          <w:p w14:paraId="0000013F"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3" w:author="Author" w:date="2021-06-08T19:58:00Z">
              <w:tcPr>
                <w:tcW w:w="4905" w:type="dxa"/>
                <w:shd w:val="clear" w:color="auto" w:fill="auto"/>
                <w:tcMar>
                  <w:top w:w="100" w:type="dxa"/>
                  <w:left w:w="100" w:type="dxa"/>
                  <w:bottom w:w="100" w:type="dxa"/>
                  <w:right w:w="100" w:type="dxa"/>
                </w:tcMar>
              </w:tcPr>
            </w:tcPrChange>
          </w:tcPr>
          <w:p w14:paraId="00000140" w14:textId="77777777" w:rsidR="00371711" w:rsidRDefault="006A1219">
            <w:pPr>
              <w:widowControl w:val="0"/>
              <w:spacing w:line="240" w:lineRule="auto"/>
            </w:pPr>
            <w:r>
              <w:t xml:space="preserve">The version of the specification used to represent this playbook. The value of this property </w:t>
            </w:r>
            <w:r>
              <w:rPr>
                <w:b/>
              </w:rPr>
              <w:t>MUST</w:t>
            </w:r>
            <w:r>
              <w:t xml:space="preserve"> be "1.0" to represent the version of this specification. </w:t>
            </w:r>
          </w:p>
        </w:tc>
      </w:tr>
      <w:tr w:rsidR="00371711" w14:paraId="4AD62BB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5" w:author="Author" w:date="2021-06-08T19:58:00Z">
              <w:tcPr>
                <w:tcW w:w="2310" w:type="dxa"/>
                <w:shd w:val="clear" w:color="auto" w:fill="auto"/>
                <w:tcMar>
                  <w:top w:w="100" w:type="dxa"/>
                  <w:left w:w="100" w:type="dxa"/>
                  <w:bottom w:w="100" w:type="dxa"/>
                  <w:right w:w="100" w:type="dxa"/>
                </w:tcMar>
              </w:tcPr>
            </w:tcPrChange>
          </w:tcPr>
          <w:p w14:paraId="00000141" w14:textId="77777777" w:rsidR="00371711" w:rsidRDefault="006A1219">
            <w:pPr>
              <w:widowControl w:val="0"/>
              <w:spacing w:line="240" w:lineRule="auto"/>
            </w:pPr>
            <w:r>
              <w:rPr>
                <w:rFonts w:ascii="Consolas" w:eastAsia="Consolas" w:hAnsi="Consolas" w:cs="Consolas"/>
                <w:b/>
              </w:rPr>
              <w:t>id</w:t>
            </w:r>
          </w:p>
        </w:tc>
        <w:tc>
          <w:tcPr>
            <w:tcW w:w="480" w:type="dxa"/>
            <w:shd w:val="clear" w:color="auto" w:fill="auto"/>
            <w:tcMar>
              <w:top w:w="100" w:type="dxa"/>
              <w:left w:w="100" w:type="dxa"/>
              <w:bottom w:w="100" w:type="dxa"/>
              <w:right w:w="100" w:type="dxa"/>
            </w:tcMar>
            <w:tcPrChange w:id="76" w:author="Author" w:date="2021-06-08T19:58:00Z">
              <w:tcPr>
                <w:tcW w:w="480" w:type="dxa"/>
                <w:shd w:val="clear" w:color="auto" w:fill="auto"/>
                <w:tcMar>
                  <w:top w:w="100" w:type="dxa"/>
                  <w:left w:w="100" w:type="dxa"/>
                  <w:bottom w:w="100" w:type="dxa"/>
                  <w:right w:w="100" w:type="dxa"/>
                </w:tcMar>
              </w:tcPr>
            </w:tcPrChange>
          </w:tcPr>
          <w:p w14:paraId="00000142"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77" w:author="Author" w:date="2021-06-08T19:58:00Z">
              <w:tcPr>
                <w:tcW w:w="1680" w:type="dxa"/>
                <w:shd w:val="clear" w:color="auto" w:fill="auto"/>
                <w:tcMar>
                  <w:top w:w="100" w:type="dxa"/>
                  <w:left w:w="100" w:type="dxa"/>
                  <w:bottom w:w="100" w:type="dxa"/>
                  <w:right w:w="100" w:type="dxa"/>
                </w:tcMar>
              </w:tcPr>
            </w:tcPrChange>
          </w:tcPr>
          <w:p w14:paraId="00000143"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78" w:author="Author" w:date="2021-06-08T19:58:00Z">
              <w:tcPr>
                <w:tcW w:w="4905" w:type="dxa"/>
                <w:shd w:val="clear" w:color="auto" w:fill="auto"/>
                <w:tcMar>
                  <w:top w:w="100" w:type="dxa"/>
                  <w:left w:w="100" w:type="dxa"/>
                  <w:bottom w:w="100" w:type="dxa"/>
                  <w:right w:w="100" w:type="dxa"/>
                </w:tcMar>
              </w:tcPr>
            </w:tcPrChange>
          </w:tcPr>
          <w:p w14:paraId="00000144" w14:textId="77777777" w:rsidR="00371711" w:rsidRDefault="006A1219">
            <w:r>
              <w:t>A value that uniquely identifies the playbook. All playbooks with the same id are considered different versions of the same playbook and the version of the playbook is identified by its modified property.</w:t>
            </w:r>
          </w:p>
        </w:tc>
      </w:tr>
      <w:tr w:rsidR="00371711" w14:paraId="1557586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0" w:author="Author" w:date="2021-06-08T19:58:00Z">
              <w:tcPr>
                <w:tcW w:w="2310" w:type="dxa"/>
                <w:shd w:val="clear" w:color="auto" w:fill="auto"/>
                <w:tcMar>
                  <w:top w:w="100" w:type="dxa"/>
                  <w:left w:w="100" w:type="dxa"/>
                  <w:bottom w:w="100" w:type="dxa"/>
                  <w:right w:w="100" w:type="dxa"/>
                </w:tcMar>
              </w:tcPr>
            </w:tcPrChange>
          </w:tcPr>
          <w:p w14:paraId="00000145" w14:textId="77777777" w:rsidR="00371711" w:rsidRDefault="006A1219">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81" w:author="Author" w:date="2021-06-08T19:58:00Z">
              <w:tcPr>
                <w:tcW w:w="480" w:type="dxa"/>
                <w:shd w:val="clear" w:color="auto" w:fill="auto"/>
                <w:tcMar>
                  <w:top w:w="100" w:type="dxa"/>
                  <w:left w:w="100" w:type="dxa"/>
                  <w:bottom w:w="100" w:type="dxa"/>
                  <w:right w:w="100" w:type="dxa"/>
                </w:tcMar>
              </w:tcPr>
            </w:tcPrChange>
          </w:tcPr>
          <w:p w14:paraId="00000146"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82" w:author="Author" w:date="2021-06-08T19:58:00Z">
              <w:tcPr>
                <w:tcW w:w="1680" w:type="dxa"/>
                <w:shd w:val="clear" w:color="auto" w:fill="auto"/>
                <w:tcMar>
                  <w:top w:w="100" w:type="dxa"/>
                  <w:left w:w="100" w:type="dxa"/>
                  <w:bottom w:w="100" w:type="dxa"/>
                  <w:right w:w="100" w:type="dxa"/>
                </w:tcMar>
              </w:tcPr>
            </w:tcPrChange>
          </w:tcPr>
          <w:p w14:paraId="0000014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83" w:author="Author" w:date="2021-06-08T19:58:00Z">
              <w:tcPr>
                <w:tcW w:w="4905" w:type="dxa"/>
                <w:shd w:val="clear" w:color="auto" w:fill="auto"/>
                <w:tcMar>
                  <w:top w:w="100" w:type="dxa"/>
                  <w:left w:w="100" w:type="dxa"/>
                  <w:bottom w:w="100" w:type="dxa"/>
                  <w:right w:w="100" w:type="dxa"/>
                </w:tcMar>
              </w:tcPr>
            </w:tcPrChange>
          </w:tcPr>
          <w:p w14:paraId="00000148" w14:textId="77777777" w:rsidR="00371711" w:rsidRDefault="006A1219">
            <w:pPr>
              <w:spacing w:line="240" w:lineRule="auto"/>
            </w:pPr>
            <w:r>
              <w:t>A simple name for this playbook. This name is not guaranteed or required to be unique.</w:t>
            </w:r>
          </w:p>
        </w:tc>
      </w:tr>
      <w:tr w:rsidR="00371711" w14:paraId="52E65FB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5" w:author="Author" w:date="2021-06-08T19:58:00Z">
              <w:tcPr>
                <w:tcW w:w="2310" w:type="dxa"/>
                <w:shd w:val="clear" w:color="auto" w:fill="auto"/>
                <w:tcMar>
                  <w:top w:w="100" w:type="dxa"/>
                  <w:left w:w="100" w:type="dxa"/>
                  <w:bottom w:w="100" w:type="dxa"/>
                  <w:right w:w="100" w:type="dxa"/>
                </w:tcMar>
              </w:tcPr>
            </w:tcPrChange>
          </w:tcPr>
          <w:p w14:paraId="00000149" w14:textId="77777777" w:rsidR="00371711" w:rsidRDefault="006A1219">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86" w:author="Author" w:date="2021-06-08T19:58:00Z">
              <w:tcPr>
                <w:tcW w:w="480" w:type="dxa"/>
                <w:shd w:val="clear" w:color="auto" w:fill="auto"/>
                <w:tcMar>
                  <w:top w:w="100" w:type="dxa"/>
                  <w:left w:w="100" w:type="dxa"/>
                  <w:bottom w:w="100" w:type="dxa"/>
                  <w:right w:w="100" w:type="dxa"/>
                </w:tcMar>
              </w:tcPr>
            </w:tcPrChange>
          </w:tcPr>
          <w:p w14:paraId="0000014A"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87" w:author="Author" w:date="2021-06-08T19:58:00Z">
              <w:tcPr>
                <w:tcW w:w="1680" w:type="dxa"/>
                <w:shd w:val="clear" w:color="auto" w:fill="auto"/>
                <w:tcMar>
                  <w:top w:w="100" w:type="dxa"/>
                  <w:left w:w="100" w:type="dxa"/>
                  <w:bottom w:w="100" w:type="dxa"/>
                  <w:right w:w="100" w:type="dxa"/>
                </w:tcMar>
              </w:tcPr>
            </w:tcPrChange>
          </w:tcPr>
          <w:p w14:paraId="0000014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88" w:author="Author" w:date="2021-06-08T19:58:00Z">
              <w:tcPr>
                <w:tcW w:w="4905" w:type="dxa"/>
                <w:shd w:val="clear" w:color="auto" w:fill="auto"/>
                <w:tcMar>
                  <w:top w:w="100" w:type="dxa"/>
                  <w:left w:w="100" w:type="dxa"/>
                  <w:bottom w:w="100" w:type="dxa"/>
                  <w:right w:w="100" w:type="dxa"/>
                </w:tcMar>
              </w:tcPr>
            </w:tcPrChange>
          </w:tcPr>
          <w:p w14:paraId="0000014C" w14:textId="77777777" w:rsidR="00371711" w:rsidRDefault="006A1219">
            <w:pPr>
              <w:spacing w:line="240" w:lineRule="auto"/>
            </w:pPr>
            <w:r>
              <w:t xml:space="preserve">More details, context, and possibly an explanation about what this playbook does and tries to accomplish. Producers </w:t>
            </w:r>
            <w:r>
              <w:rPr>
                <w:b/>
              </w:rPr>
              <w:t>SHOULD</w:t>
            </w:r>
            <w:r>
              <w:t xml:space="preserve"> populate this property.</w:t>
            </w:r>
          </w:p>
        </w:tc>
      </w:tr>
      <w:tr w:rsidR="00371711" w14:paraId="6AF317E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0" w:author="Author" w:date="2021-06-08T19:58:00Z">
              <w:tcPr>
                <w:tcW w:w="2310" w:type="dxa"/>
                <w:shd w:val="clear" w:color="auto" w:fill="auto"/>
                <w:tcMar>
                  <w:top w:w="100" w:type="dxa"/>
                  <w:left w:w="100" w:type="dxa"/>
                  <w:bottom w:w="100" w:type="dxa"/>
                  <w:right w:w="100" w:type="dxa"/>
                </w:tcMar>
              </w:tcPr>
            </w:tcPrChange>
          </w:tcPr>
          <w:p w14:paraId="0000014D" w14:textId="77777777" w:rsidR="00371711" w:rsidRDefault="006A1219">
            <w:pPr>
              <w:widowControl w:val="0"/>
              <w:spacing w:line="240" w:lineRule="auto"/>
            </w:pPr>
            <w:proofErr w:type="spellStart"/>
            <w:r>
              <w:rPr>
                <w:rFonts w:ascii="Consolas" w:eastAsia="Consolas" w:hAnsi="Consolas" w:cs="Consolas"/>
                <w:b/>
              </w:rPr>
              <w:t>playbook_types</w:t>
            </w:r>
            <w:proofErr w:type="spellEnd"/>
          </w:p>
        </w:tc>
        <w:tc>
          <w:tcPr>
            <w:tcW w:w="480" w:type="dxa"/>
            <w:shd w:val="clear" w:color="auto" w:fill="auto"/>
            <w:tcMar>
              <w:top w:w="100" w:type="dxa"/>
              <w:left w:w="100" w:type="dxa"/>
              <w:bottom w:w="100" w:type="dxa"/>
              <w:right w:w="100" w:type="dxa"/>
            </w:tcMar>
            <w:tcPrChange w:id="91" w:author="Author" w:date="2021-06-08T19:58:00Z">
              <w:tcPr>
                <w:tcW w:w="480" w:type="dxa"/>
                <w:shd w:val="clear" w:color="auto" w:fill="auto"/>
                <w:tcMar>
                  <w:top w:w="100" w:type="dxa"/>
                  <w:left w:w="100" w:type="dxa"/>
                  <w:bottom w:w="100" w:type="dxa"/>
                  <w:right w:w="100" w:type="dxa"/>
                </w:tcMar>
              </w:tcPr>
            </w:tcPrChange>
          </w:tcPr>
          <w:p w14:paraId="0000014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2" w:author="Author" w:date="2021-06-08T19:58:00Z">
              <w:tcPr>
                <w:tcW w:w="1680" w:type="dxa"/>
                <w:shd w:val="clear" w:color="auto" w:fill="auto"/>
                <w:tcMar>
                  <w:top w:w="100" w:type="dxa"/>
                  <w:left w:w="100" w:type="dxa"/>
                  <w:bottom w:w="100" w:type="dxa"/>
                  <w:right w:w="100" w:type="dxa"/>
                </w:tcMar>
              </w:tcPr>
            </w:tcPrChange>
          </w:tcPr>
          <w:p w14:paraId="0000014F"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3" w:author="Author" w:date="2021-06-08T19:58:00Z">
              <w:tcPr>
                <w:tcW w:w="4905" w:type="dxa"/>
                <w:shd w:val="clear" w:color="auto" w:fill="auto"/>
                <w:tcMar>
                  <w:top w:w="100" w:type="dxa"/>
                  <w:left w:w="100" w:type="dxa"/>
                  <w:bottom w:w="100" w:type="dxa"/>
                  <w:right w:w="100" w:type="dxa"/>
                </w:tcMar>
              </w:tcPr>
            </w:tcPrChange>
          </w:tcPr>
          <w:p w14:paraId="00000150" w14:textId="77777777" w:rsidR="00371711" w:rsidRDefault="006A1219">
            <w:pPr>
              <w:spacing w:line="240" w:lineRule="auto"/>
            </w:pPr>
            <w:r>
              <w:t>A list of playbook types that specifies the operational functions this playbook addresses.</w:t>
            </w:r>
          </w:p>
          <w:p w14:paraId="00000151" w14:textId="77777777" w:rsidR="00371711" w:rsidRDefault="00371711">
            <w:pPr>
              <w:spacing w:line="240" w:lineRule="auto"/>
            </w:pPr>
          </w:p>
          <w:p w14:paraId="00000152" w14:textId="77777777" w:rsidR="00371711" w:rsidRDefault="006A1219">
            <w:pPr>
              <w:spacing w:line="240" w:lineRule="auto"/>
            </w:pPr>
            <w:r>
              <w:t xml:space="preserve">The values for this property </w:t>
            </w:r>
            <w:r>
              <w:rPr>
                <w:b/>
              </w:rPr>
              <w:t>MUST</w:t>
            </w:r>
            <w:r>
              <w:t xml:space="preserve"> come from the </w:t>
            </w:r>
            <w:r>
              <w:rPr>
                <w:rFonts w:ascii="Consolas" w:eastAsia="Consolas" w:hAnsi="Consolas" w:cs="Consolas"/>
                <w:color w:val="C7254E"/>
                <w:shd w:val="clear" w:color="auto" w:fill="F9F2F4"/>
              </w:rPr>
              <w:t>playbook-type</w:t>
            </w:r>
            <w:r>
              <w:t xml:space="preserve"> vocabulary.</w:t>
            </w:r>
          </w:p>
        </w:tc>
      </w:tr>
      <w:tr w:rsidR="00371711" w14:paraId="0AE978CD"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5" w:author="Author" w:date="2021-06-08T19:58:00Z">
              <w:tcPr>
                <w:tcW w:w="2310" w:type="dxa"/>
                <w:shd w:val="clear" w:color="auto" w:fill="auto"/>
                <w:tcMar>
                  <w:top w:w="100" w:type="dxa"/>
                  <w:left w:w="100" w:type="dxa"/>
                  <w:bottom w:w="100" w:type="dxa"/>
                  <w:right w:w="100" w:type="dxa"/>
                </w:tcMar>
              </w:tcPr>
            </w:tcPrChange>
          </w:tcPr>
          <w:p w14:paraId="00000153"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Change w:id="96" w:author="Author" w:date="2021-06-08T19:58:00Z">
              <w:tcPr>
                <w:tcW w:w="480" w:type="dxa"/>
                <w:shd w:val="clear" w:color="auto" w:fill="auto"/>
                <w:tcMar>
                  <w:top w:w="100" w:type="dxa"/>
                  <w:left w:w="100" w:type="dxa"/>
                  <w:bottom w:w="100" w:type="dxa"/>
                  <w:right w:w="100" w:type="dxa"/>
                </w:tcMar>
              </w:tcPr>
            </w:tcPrChange>
          </w:tcPr>
          <w:p w14:paraId="00000154"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7" w:author="Author" w:date="2021-06-08T19:58:00Z">
              <w:tcPr>
                <w:tcW w:w="1680" w:type="dxa"/>
                <w:shd w:val="clear" w:color="auto" w:fill="auto"/>
                <w:tcMar>
                  <w:top w:w="100" w:type="dxa"/>
                  <w:left w:w="100" w:type="dxa"/>
                  <w:bottom w:w="100" w:type="dxa"/>
                  <w:right w:w="100" w:type="dxa"/>
                </w:tcMar>
              </w:tcPr>
            </w:tcPrChange>
          </w:tcPr>
          <w:p w14:paraId="00000155"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98" w:author="Author" w:date="2021-06-08T19:58:00Z">
              <w:tcPr>
                <w:tcW w:w="4905" w:type="dxa"/>
                <w:shd w:val="clear" w:color="auto" w:fill="auto"/>
                <w:tcMar>
                  <w:top w:w="100" w:type="dxa"/>
                  <w:left w:w="100" w:type="dxa"/>
                  <w:bottom w:w="100" w:type="dxa"/>
                  <w:right w:w="100" w:type="dxa"/>
                </w:tcMar>
              </w:tcPr>
            </w:tcPrChange>
          </w:tcPr>
          <w:p w14:paraId="00000156" w14:textId="77777777" w:rsidR="00371711" w:rsidRDefault="006A1219">
            <w:pPr>
              <w:widowControl w:val="0"/>
              <w:spacing w:line="240" w:lineRule="auto"/>
            </w:pPr>
            <w:r>
              <w:t xml:space="preserve">An ID that represents the entity that created this playbook. The ID </w:t>
            </w:r>
            <w:r>
              <w:rPr>
                <w:b/>
              </w:rPr>
              <w:t>MUST</w:t>
            </w:r>
            <w:r>
              <w:t xml:space="preserve"> represent a STIX 2.1+ identity object.</w:t>
            </w:r>
          </w:p>
        </w:tc>
      </w:tr>
      <w:tr w:rsidR="00371711" w14:paraId="39CC0FA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0" w:author="Author" w:date="2021-06-08T19:58:00Z">
              <w:tcPr>
                <w:tcW w:w="2310" w:type="dxa"/>
                <w:shd w:val="clear" w:color="auto" w:fill="auto"/>
                <w:tcMar>
                  <w:top w:w="100" w:type="dxa"/>
                  <w:left w:w="100" w:type="dxa"/>
                  <w:bottom w:w="100" w:type="dxa"/>
                  <w:right w:w="100" w:type="dxa"/>
                </w:tcMar>
              </w:tcPr>
            </w:tcPrChange>
          </w:tcPr>
          <w:p w14:paraId="00000157" w14:textId="77777777" w:rsidR="00371711" w:rsidRDefault="006A1219">
            <w:pPr>
              <w:widowControl w:val="0"/>
              <w:spacing w:line="240" w:lineRule="auto"/>
            </w:pPr>
            <w:r>
              <w:rPr>
                <w:rFonts w:ascii="Consolas" w:eastAsia="Consolas" w:hAnsi="Consolas" w:cs="Consolas"/>
                <w:b/>
              </w:rPr>
              <w:t>created</w:t>
            </w:r>
          </w:p>
        </w:tc>
        <w:tc>
          <w:tcPr>
            <w:tcW w:w="480" w:type="dxa"/>
            <w:shd w:val="clear" w:color="auto" w:fill="auto"/>
            <w:tcMar>
              <w:top w:w="100" w:type="dxa"/>
              <w:left w:w="100" w:type="dxa"/>
              <w:bottom w:w="100" w:type="dxa"/>
              <w:right w:w="100" w:type="dxa"/>
            </w:tcMar>
            <w:tcPrChange w:id="101" w:author="Author" w:date="2021-06-08T19:58:00Z">
              <w:tcPr>
                <w:tcW w:w="480" w:type="dxa"/>
                <w:shd w:val="clear" w:color="auto" w:fill="auto"/>
                <w:tcMar>
                  <w:top w:w="100" w:type="dxa"/>
                  <w:left w:w="100" w:type="dxa"/>
                  <w:bottom w:w="100" w:type="dxa"/>
                  <w:right w:w="100" w:type="dxa"/>
                </w:tcMar>
              </w:tcPr>
            </w:tcPrChange>
          </w:tcPr>
          <w:p w14:paraId="00000158"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2" w:author="Author" w:date="2021-06-08T19:58:00Z">
              <w:tcPr>
                <w:tcW w:w="1680" w:type="dxa"/>
                <w:shd w:val="clear" w:color="auto" w:fill="auto"/>
                <w:tcMar>
                  <w:top w:w="100" w:type="dxa"/>
                  <w:left w:w="100" w:type="dxa"/>
                  <w:bottom w:w="100" w:type="dxa"/>
                  <w:right w:w="100" w:type="dxa"/>
                </w:tcMar>
              </w:tcPr>
            </w:tcPrChange>
          </w:tcPr>
          <w:p w14:paraId="00000159"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03" w:author="Author" w:date="2021-06-08T19:58:00Z">
              <w:tcPr>
                <w:tcW w:w="4905" w:type="dxa"/>
                <w:shd w:val="clear" w:color="auto" w:fill="auto"/>
                <w:tcMar>
                  <w:top w:w="100" w:type="dxa"/>
                  <w:left w:w="100" w:type="dxa"/>
                  <w:bottom w:w="100" w:type="dxa"/>
                  <w:right w:w="100" w:type="dxa"/>
                </w:tcMar>
              </w:tcPr>
            </w:tcPrChange>
          </w:tcPr>
          <w:p w14:paraId="0000015A" w14:textId="77777777" w:rsidR="00371711" w:rsidRDefault="006A1219">
            <w:pPr>
              <w:widowControl w:val="0"/>
              <w:spacing w:line="240" w:lineRule="auto"/>
            </w:pPr>
            <w:r>
              <w:t xml:space="preserve">The time at which this playbook was originally created. The creator can use any time it deems most appropriate as the time the playbook was created, but it </w:t>
            </w:r>
            <w:r>
              <w:rPr>
                <w:b/>
              </w:rPr>
              <w:t>MUST</w:t>
            </w:r>
            <w:r>
              <w:t xml:space="preserve"> be precise to the nearest millisecond (exactly three digits after the decimal place in seconds). The created property </w:t>
            </w:r>
            <w:r>
              <w:rPr>
                <w:b/>
              </w:rPr>
              <w:t>MUST NOT</w:t>
            </w:r>
            <w:r>
              <w:t xml:space="preserve"> be changed when creating a new version of the object.</w:t>
            </w:r>
          </w:p>
        </w:tc>
      </w:tr>
      <w:tr w:rsidR="00371711" w14:paraId="6480BEC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5" w:author="Author" w:date="2021-06-08T19:58:00Z">
              <w:tcPr>
                <w:tcW w:w="2310" w:type="dxa"/>
                <w:shd w:val="clear" w:color="auto" w:fill="auto"/>
                <w:tcMar>
                  <w:top w:w="100" w:type="dxa"/>
                  <w:left w:w="100" w:type="dxa"/>
                  <w:bottom w:w="100" w:type="dxa"/>
                  <w:right w:w="100" w:type="dxa"/>
                </w:tcMar>
              </w:tcPr>
            </w:tcPrChange>
          </w:tcPr>
          <w:p w14:paraId="0000015B" w14:textId="77777777" w:rsidR="00371711" w:rsidRDefault="006A1219">
            <w:pPr>
              <w:widowControl w:val="0"/>
              <w:spacing w:line="240" w:lineRule="auto"/>
            </w:pPr>
            <w:r>
              <w:rPr>
                <w:rFonts w:ascii="Consolas" w:eastAsia="Consolas" w:hAnsi="Consolas" w:cs="Consolas"/>
                <w:b/>
              </w:rPr>
              <w:t>modified</w:t>
            </w:r>
          </w:p>
        </w:tc>
        <w:tc>
          <w:tcPr>
            <w:tcW w:w="480" w:type="dxa"/>
            <w:shd w:val="clear" w:color="auto" w:fill="auto"/>
            <w:tcMar>
              <w:top w:w="100" w:type="dxa"/>
              <w:left w:w="100" w:type="dxa"/>
              <w:bottom w:w="100" w:type="dxa"/>
              <w:right w:w="100" w:type="dxa"/>
            </w:tcMar>
            <w:tcPrChange w:id="106" w:author="Author" w:date="2021-06-08T19:58:00Z">
              <w:tcPr>
                <w:tcW w:w="480" w:type="dxa"/>
                <w:shd w:val="clear" w:color="auto" w:fill="auto"/>
                <w:tcMar>
                  <w:top w:w="100" w:type="dxa"/>
                  <w:left w:w="100" w:type="dxa"/>
                  <w:bottom w:w="100" w:type="dxa"/>
                  <w:right w:w="100" w:type="dxa"/>
                </w:tcMar>
              </w:tcPr>
            </w:tcPrChange>
          </w:tcPr>
          <w:p w14:paraId="0000015C"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7" w:author="Author" w:date="2021-06-08T19:58:00Z">
              <w:tcPr>
                <w:tcW w:w="1680" w:type="dxa"/>
                <w:shd w:val="clear" w:color="auto" w:fill="auto"/>
                <w:tcMar>
                  <w:top w:w="100" w:type="dxa"/>
                  <w:left w:w="100" w:type="dxa"/>
                  <w:bottom w:w="100" w:type="dxa"/>
                  <w:right w:w="100" w:type="dxa"/>
                </w:tcMar>
              </w:tcPr>
            </w:tcPrChange>
          </w:tcPr>
          <w:p w14:paraId="0000015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08" w:author="Author" w:date="2021-06-08T19:58:00Z">
              <w:tcPr>
                <w:tcW w:w="4905" w:type="dxa"/>
                <w:shd w:val="clear" w:color="auto" w:fill="auto"/>
                <w:tcMar>
                  <w:top w:w="100" w:type="dxa"/>
                  <w:left w:w="100" w:type="dxa"/>
                  <w:bottom w:w="100" w:type="dxa"/>
                  <w:right w:w="100" w:type="dxa"/>
                </w:tcMar>
              </w:tcPr>
            </w:tcPrChange>
          </w:tcPr>
          <w:p w14:paraId="0000015E" w14:textId="77777777" w:rsidR="00371711" w:rsidRDefault="006A1219">
            <w:pPr>
              <w:widowControl w:val="0"/>
              <w:spacing w:line="240" w:lineRule="auto"/>
            </w:pPr>
            <w:r>
              <w:t xml:space="preserve">The time that this particular version of the playbook </w:t>
            </w:r>
            <w:r>
              <w:lastRenderedPageBreak/>
              <w:t xml:space="preserve">was last modified. The creator can use any time it deems most appropriate as the time that this version of the playbook was modified, but it </w:t>
            </w:r>
            <w:r>
              <w:rPr>
                <w:b/>
              </w:rPr>
              <w:t>MUST</w:t>
            </w:r>
            <w:r>
              <w:t xml:space="preserve"> be precise to the nearest millisecond (exactly three digits after the decimal place in seconds). The modified property </w:t>
            </w:r>
            <w:r>
              <w:rPr>
                <w:b/>
              </w:rPr>
              <w:t>MUST</w:t>
            </w:r>
            <w:r>
              <w:t xml:space="preserve"> be later than or equal to the value of the created property.</w:t>
            </w:r>
          </w:p>
        </w:tc>
      </w:tr>
      <w:tr w:rsidR="00371711" w14:paraId="3A23949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0" w:author="Author" w:date="2021-06-08T19:58:00Z">
              <w:tcPr>
                <w:tcW w:w="2310" w:type="dxa"/>
                <w:shd w:val="clear" w:color="auto" w:fill="auto"/>
                <w:tcMar>
                  <w:top w:w="100" w:type="dxa"/>
                  <w:left w:w="100" w:type="dxa"/>
                  <w:bottom w:w="100" w:type="dxa"/>
                  <w:right w:w="100" w:type="dxa"/>
                </w:tcMar>
              </w:tcPr>
            </w:tcPrChange>
          </w:tcPr>
          <w:p w14:paraId="0000015F" w14:textId="77777777" w:rsidR="00371711" w:rsidRDefault="006A1219">
            <w:pPr>
              <w:widowControl w:val="0"/>
              <w:spacing w:line="240" w:lineRule="auto"/>
            </w:pPr>
            <w:r>
              <w:rPr>
                <w:rFonts w:ascii="Consolas" w:eastAsia="Consolas" w:hAnsi="Consolas" w:cs="Consolas"/>
                <w:b/>
              </w:rPr>
              <w:lastRenderedPageBreak/>
              <w:t>revoked</w:t>
            </w:r>
          </w:p>
        </w:tc>
        <w:tc>
          <w:tcPr>
            <w:tcW w:w="480" w:type="dxa"/>
            <w:shd w:val="clear" w:color="auto" w:fill="auto"/>
            <w:tcMar>
              <w:top w:w="100" w:type="dxa"/>
              <w:left w:w="100" w:type="dxa"/>
              <w:bottom w:w="100" w:type="dxa"/>
              <w:right w:w="100" w:type="dxa"/>
            </w:tcMar>
            <w:tcPrChange w:id="111" w:author="Author" w:date="2021-06-08T19:58:00Z">
              <w:tcPr>
                <w:tcW w:w="480" w:type="dxa"/>
                <w:shd w:val="clear" w:color="auto" w:fill="auto"/>
                <w:tcMar>
                  <w:top w:w="100" w:type="dxa"/>
                  <w:left w:w="100" w:type="dxa"/>
                  <w:bottom w:w="100" w:type="dxa"/>
                  <w:right w:w="100" w:type="dxa"/>
                </w:tcMar>
              </w:tcPr>
            </w:tcPrChange>
          </w:tcPr>
          <w:p w14:paraId="00000160"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2" w:author="Author" w:date="2021-06-08T19:58:00Z">
              <w:tcPr>
                <w:tcW w:w="1680" w:type="dxa"/>
                <w:shd w:val="clear" w:color="auto" w:fill="auto"/>
                <w:tcMar>
                  <w:top w:w="100" w:type="dxa"/>
                  <w:left w:w="100" w:type="dxa"/>
                  <w:bottom w:w="100" w:type="dxa"/>
                  <w:right w:w="100" w:type="dxa"/>
                </w:tcMar>
              </w:tcPr>
            </w:tcPrChange>
          </w:tcPr>
          <w:p w14:paraId="00000161" w14:textId="77777777" w:rsidR="00371711" w:rsidRDefault="006A1219">
            <w:pPr>
              <w:widowControl w:val="0"/>
              <w:spacing w:line="240" w:lineRule="auto"/>
              <w:rPr>
                <w:rFonts w:ascii="Consolas" w:eastAsia="Consolas" w:hAnsi="Consolas" w:cs="Consolas"/>
              </w:rPr>
            </w:pPr>
            <w:proofErr w:type="spellStart"/>
            <w:r>
              <w:rPr>
                <w:rFonts w:ascii="Consolas" w:eastAsia="Consolas" w:hAnsi="Consolas" w:cs="Consolas"/>
                <w:color w:val="C7254E"/>
                <w:shd w:val="clear" w:color="auto" w:fill="F9F2F4"/>
              </w:rPr>
              <w:t>boolean</w:t>
            </w:r>
            <w:proofErr w:type="spellEnd"/>
          </w:p>
        </w:tc>
        <w:tc>
          <w:tcPr>
            <w:tcW w:w="4905" w:type="dxa"/>
            <w:shd w:val="clear" w:color="auto" w:fill="auto"/>
            <w:tcMar>
              <w:top w:w="100" w:type="dxa"/>
              <w:left w:w="100" w:type="dxa"/>
              <w:bottom w:w="100" w:type="dxa"/>
              <w:right w:w="100" w:type="dxa"/>
            </w:tcMar>
            <w:tcPrChange w:id="113" w:author="Author" w:date="2021-06-08T19:58:00Z">
              <w:tcPr>
                <w:tcW w:w="4905" w:type="dxa"/>
                <w:shd w:val="clear" w:color="auto" w:fill="auto"/>
                <w:tcMar>
                  <w:top w:w="100" w:type="dxa"/>
                  <w:left w:w="100" w:type="dxa"/>
                  <w:bottom w:w="100" w:type="dxa"/>
                  <w:right w:w="100" w:type="dxa"/>
                </w:tcMar>
              </w:tcPr>
            </w:tcPrChange>
          </w:tcPr>
          <w:p w14:paraId="00000162" w14:textId="77777777" w:rsidR="00371711" w:rsidRDefault="006A1219">
            <w:pPr>
              <w:widowControl w:val="0"/>
              <w:spacing w:line="240" w:lineRule="auto"/>
            </w:pPr>
            <w:r>
              <w:t xml:space="preserve">A </w:t>
            </w:r>
            <w:proofErr w:type="spellStart"/>
            <w:r>
              <w:t>boolean</w:t>
            </w:r>
            <w:proofErr w:type="spellEnd"/>
            <w:r>
              <w:t xml:space="preserve"> that identifies if the playbook creator deems that this playbook is no longer valid. The default value is "false".</w:t>
            </w:r>
          </w:p>
        </w:tc>
      </w:tr>
      <w:tr w:rsidR="00371711" w14:paraId="020906F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5" w:author="Author" w:date="2021-06-08T19:58:00Z">
              <w:tcPr>
                <w:tcW w:w="2310" w:type="dxa"/>
                <w:shd w:val="clear" w:color="auto" w:fill="auto"/>
                <w:tcMar>
                  <w:top w:w="100" w:type="dxa"/>
                  <w:left w:w="100" w:type="dxa"/>
                  <w:bottom w:w="100" w:type="dxa"/>
                  <w:right w:w="100" w:type="dxa"/>
                </w:tcMar>
              </w:tcPr>
            </w:tcPrChange>
          </w:tcPr>
          <w:p w14:paraId="00000163"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valid_from</w:t>
            </w:r>
            <w:proofErr w:type="spellEnd"/>
          </w:p>
        </w:tc>
        <w:tc>
          <w:tcPr>
            <w:tcW w:w="480" w:type="dxa"/>
            <w:shd w:val="clear" w:color="auto" w:fill="auto"/>
            <w:tcMar>
              <w:top w:w="100" w:type="dxa"/>
              <w:left w:w="100" w:type="dxa"/>
              <w:bottom w:w="100" w:type="dxa"/>
              <w:right w:w="100" w:type="dxa"/>
            </w:tcMar>
            <w:tcPrChange w:id="116" w:author="Author" w:date="2021-06-08T19:58:00Z">
              <w:tcPr>
                <w:tcW w:w="480" w:type="dxa"/>
                <w:shd w:val="clear" w:color="auto" w:fill="auto"/>
                <w:tcMar>
                  <w:top w:w="100" w:type="dxa"/>
                  <w:left w:w="100" w:type="dxa"/>
                  <w:bottom w:w="100" w:type="dxa"/>
                  <w:right w:w="100" w:type="dxa"/>
                </w:tcMar>
              </w:tcPr>
            </w:tcPrChange>
          </w:tcPr>
          <w:p w14:paraId="00000164"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7" w:author="Author" w:date="2021-06-08T19:58:00Z">
              <w:tcPr>
                <w:tcW w:w="1680" w:type="dxa"/>
                <w:shd w:val="clear" w:color="auto" w:fill="auto"/>
                <w:tcMar>
                  <w:top w:w="100" w:type="dxa"/>
                  <w:left w:w="100" w:type="dxa"/>
                  <w:bottom w:w="100" w:type="dxa"/>
                  <w:right w:w="100" w:type="dxa"/>
                </w:tcMar>
              </w:tcPr>
            </w:tcPrChange>
          </w:tcPr>
          <w:p w14:paraId="00000165"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18" w:author="Author" w:date="2021-06-08T19:58:00Z">
              <w:tcPr>
                <w:tcW w:w="4905" w:type="dxa"/>
                <w:shd w:val="clear" w:color="auto" w:fill="auto"/>
                <w:tcMar>
                  <w:top w:w="100" w:type="dxa"/>
                  <w:left w:w="100" w:type="dxa"/>
                  <w:bottom w:w="100" w:type="dxa"/>
                  <w:right w:w="100" w:type="dxa"/>
                </w:tcMar>
              </w:tcPr>
            </w:tcPrChange>
          </w:tcPr>
          <w:p w14:paraId="00000166" w14:textId="77777777" w:rsidR="00371711" w:rsidRDefault="006A1219">
            <w:pPr>
              <w:widowControl w:val="0"/>
              <w:spacing w:line="240" w:lineRule="auto"/>
            </w:pPr>
            <w:r>
              <w:t xml:space="preserve">The time from which this playbook is considered valid and the steps that it contains can be executed. More detailed information about time frames </w:t>
            </w:r>
            <w:r>
              <w:rPr>
                <w:b/>
              </w:rPr>
              <w:t>MAY</w:t>
            </w:r>
            <w:r>
              <w:t xml:space="preserve"> be applied in the </w:t>
            </w:r>
            <w:r>
              <w:rPr>
                <w:rFonts w:ascii="Consolas" w:eastAsia="Consolas" w:hAnsi="Consolas" w:cs="Consolas"/>
                <w:b/>
              </w:rPr>
              <w:t>workflow</w:t>
            </w:r>
            <w:r>
              <w:t xml:space="preserve">. </w:t>
            </w:r>
          </w:p>
          <w:p w14:paraId="00000167" w14:textId="77777777" w:rsidR="00371711" w:rsidRDefault="00371711">
            <w:pPr>
              <w:widowControl w:val="0"/>
              <w:spacing w:line="240" w:lineRule="auto"/>
            </w:pPr>
          </w:p>
          <w:p w14:paraId="00000168" w14:textId="77777777" w:rsidR="00371711" w:rsidRDefault="006A1219">
            <w:pPr>
              <w:widowControl w:val="0"/>
              <w:spacing w:line="240" w:lineRule="auto"/>
            </w:pPr>
            <w:r>
              <w:t xml:space="preserve">If omitted, the playbook is valid at all times or until the timestamp defined by </w:t>
            </w:r>
            <w:proofErr w:type="spellStart"/>
            <w:r>
              <w:rPr>
                <w:rFonts w:ascii="Consolas" w:eastAsia="Consolas" w:hAnsi="Consolas" w:cs="Consolas"/>
                <w:b/>
              </w:rPr>
              <w:t>valid_until</w:t>
            </w:r>
            <w:proofErr w:type="spellEnd"/>
            <w:r>
              <w:t>.</w:t>
            </w:r>
          </w:p>
        </w:tc>
      </w:tr>
      <w:tr w:rsidR="00371711" w14:paraId="2F5D8AA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0" w:author="Author" w:date="2021-06-08T19:58:00Z">
              <w:tcPr>
                <w:tcW w:w="2310" w:type="dxa"/>
                <w:shd w:val="clear" w:color="auto" w:fill="auto"/>
                <w:tcMar>
                  <w:top w:w="100" w:type="dxa"/>
                  <w:left w:w="100" w:type="dxa"/>
                  <w:bottom w:w="100" w:type="dxa"/>
                  <w:right w:w="100" w:type="dxa"/>
                </w:tcMar>
              </w:tcPr>
            </w:tcPrChange>
          </w:tcPr>
          <w:p w14:paraId="00000169"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valid_until</w:t>
            </w:r>
            <w:proofErr w:type="spellEnd"/>
          </w:p>
        </w:tc>
        <w:tc>
          <w:tcPr>
            <w:tcW w:w="480" w:type="dxa"/>
            <w:shd w:val="clear" w:color="auto" w:fill="auto"/>
            <w:tcMar>
              <w:top w:w="100" w:type="dxa"/>
              <w:left w:w="100" w:type="dxa"/>
              <w:bottom w:w="100" w:type="dxa"/>
              <w:right w:w="100" w:type="dxa"/>
            </w:tcMar>
            <w:tcPrChange w:id="121" w:author="Author" w:date="2021-06-08T19:58:00Z">
              <w:tcPr>
                <w:tcW w:w="480" w:type="dxa"/>
                <w:shd w:val="clear" w:color="auto" w:fill="auto"/>
                <w:tcMar>
                  <w:top w:w="100" w:type="dxa"/>
                  <w:left w:w="100" w:type="dxa"/>
                  <w:bottom w:w="100" w:type="dxa"/>
                  <w:right w:w="100" w:type="dxa"/>
                </w:tcMar>
              </w:tcPr>
            </w:tcPrChange>
          </w:tcPr>
          <w:p w14:paraId="0000016A"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22" w:author="Author" w:date="2021-06-08T19:58:00Z">
              <w:tcPr>
                <w:tcW w:w="1680" w:type="dxa"/>
                <w:shd w:val="clear" w:color="auto" w:fill="auto"/>
                <w:tcMar>
                  <w:top w:w="100" w:type="dxa"/>
                  <w:left w:w="100" w:type="dxa"/>
                  <w:bottom w:w="100" w:type="dxa"/>
                  <w:right w:w="100" w:type="dxa"/>
                </w:tcMar>
              </w:tcPr>
            </w:tcPrChange>
          </w:tcPr>
          <w:p w14:paraId="0000016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23" w:author="Author" w:date="2021-06-08T19:58:00Z">
              <w:tcPr>
                <w:tcW w:w="4905" w:type="dxa"/>
                <w:shd w:val="clear" w:color="auto" w:fill="auto"/>
                <w:tcMar>
                  <w:top w:w="100" w:type="dxa"/>
                  <w:left w:w="100" w:type="dxa"/>
                  <w:bottom w:w="100" w:type="dxa"/>
                  <w:right w:w="100" w:type="dxa"/>
                </w:tcMar>
              </w:tcPr>
            </w:tcPrChange>
          </w:tcPr>
          <w:p w14:paraId="0000016C" w14:textId="77777777" w:rsidR="00371711" w:rsidRDefault="006A1219">
            <w:pPr>
              <w:widowControl w:val="0"/>
              <w:spacing w:line="240" w:lineRule="auto"/>
            </w:pPr>
            <w:r>
              <w:t>The time at which this playbook should no longer be considered a valid playbook to be executed.</w:t>
            </w:r>
          </w:p>
          <w:p w14:paraId="0000016D" w14:textId="77777777" w:rsidR="00371711" w:rsidRDefault="00371711">
            <w:pPr>
              <w:widowControl w:val="0"/>
              <w:spacing w:line="240" w:lineRule="auto"/>
            </w:pPr>
          </w:p>
          <w:p w14:paraId="0000016E" w14:textId="77777777" w:rsidR="00371711" w:rsidRDefault="006A1219">
            <w:pPr>
              <w:widowControl w:val="0"/>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playbook is valid. </w:t>
            </w:r>
          </w:p>
          <w:p w14:paraId="0000016F" w14:textId="77777777" w:rsidR="00371711" w:rsidRDefault="00371711">
            <w:pPr>
              <w:widowControl w:val="0"/>
              <w:spacing w:line="240" w:lineRule="auto"/>
            </w:pPr>
          </w:p>
          <w:p w14:paraId="00000170" w14:textId="77777777" w:rsidR="00371711" w:rsidRDefault="006A1219">
            <w:pPr>
              <w:widowControl w:val="0"/>
              <w:spacing w:line="240" w:lineRule="auto"/>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371711" w14:paraId="329CD661"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5" w:author="Author" w:date="2021-06-08T19:58:00Z">
              <w:tcPr>
                <w:tcW w:w="2310" w:type="dxa"/>
                <w:shd w:val="clear" w:color="auto" w:fill="auto"/>
                <w:tcMar>
                  <w:top w:w="100" w:type="dxa"/>
                  <w:left w:w="100" w:type="dxa"/>
                  <w:bottom w:w="100" w:type="dxa"/>
                  <w:right w:w="100" w:type="dxa"/>
                </w:tcMar>
              </w:tcPr>
            </w:tcPrChange>
          </w:tcPr>
          <w:p w14:paraId="00000171"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derived_from</w:t>
            </w:r>
            <w:proofErr w:type="spellEnd"/>
          </w:p>
        </w:tc>
        <w:tc>
          <w:tcPr>
            <w:tcW w:w="480" w:type="dxa"/>
            <w:shd w:val="clear" w:color="auto" w:fill="auto"/>
            <w:tcMar>
              <w:top w:w="100" w:type="dxa"/>
              <w:left w:w="100" w:type="dxa"/>
              <w:bottom w:w="100" w:type="dxa"/>
              <w:right w:w="100" w:type="dxa"/>
            </w:tcMar>
            <w:tcPrChange w:id="126" w:author="Author" w:date="2021-06-08T19:58:00Z">
              <w:tcPr>
                <w:tcW w:w="480" w:type="dxa"/>
                <w:shd w:val="clear" w:color="auto" w:fill="auto"/>
                <w:tcMar>
                  <w:top w:w="100" w:type="dxa"/>
                  <w:left w:w="100" w:type="dxa"/>
                  <w:bottom w:w="100" w:type="dxa"/>
                  <w:right w:w="100" w:type="dxa"/>
                </w:tcMar>
              </w:tcPr>
            </w:tcPrChange>
          </w:tcPr>
          <w:p w14:paraId="0000017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27" w:author="Author" w:date="2021-06-08T19:58:00Z">
              <w:tcPr>
                <w:tcW w:w="1680" w:type="dxa"/>
                <w:shd w:val="clear" w:color="auto" w:fill="auto"/>
                <w:tcMar>
                  <w:top w:w="100" w:type="dxa"/>
                  <w:left w:w="100" w:type="dxa"/>
                  <w:bottom w:w="100" w:type="dxa"/>
                  <w:right w:w="100" w:type="dxa"/>
                </w:tcMar>
              </w:tcPr>
            </w:tcPrChange>
          </w:tcPr>
          <w:p w14:paraId="0000017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128" w:author="Author" w:date="2021-06-08T19:58:00Z">
              <w:tcPr>
                <w:tcW w:w="4905" w:type="dxa"/>
                <w:shd w:val="clear" w:color="auto" w:fill="auto"/>
                <w:tcMar>
                  <w:top w:w="100" w:type="dxa"/>
                  <w:left w:w="100" w:type="dxa"/>
                  <w:bottom w:w="100" w:type="dxa"/>
                  <w:right w:w="100" w:type="dxa"/>
                </w:tcMar>
              </w:tcPr>
            </w:tcPrChange>
          </w:tcPr>
          <w:p w14:paraId="00000174" w14:textId="77777777" w:rsidR="00371711" w:rsidRDefault="006A1219">
            <w:pPr>
              <w:widowControl w:val="0"/>
              <w:spacing w:line="240" w:lineRule="auto"/>
            </w:pPr>
            <w:r>
              <w:t xml:space="preserve">The ID of one or more playbooks that this playbook was derived from. </w:t>
            </w:r>
          </w:p>
          <w:p w14:paraId="00000175" w14:textId="77777777" w:rsidR="00371711" w:rsidRDefault="00371711">
            <w:pPr>
              <w:widowControl w:val="0"/>
              <w:spacing w:line="240" w:lineRule="auto"/>
            </w:pPr>
          </w:p>
          <w:p w14:paraId="00000176" w14:textId="77777777" w:rsidR="00371711" w:rsidRDefault="006A1219">
            <w:pPr>
              <w:widowControl w:val="0"/>
              <w:spacing w:line="240" w:lineRule="auto"/>
            </w:pPr>
            <w:r>
              <w:t xml:space="preserve">The ID </w:t>
            </w:r>
            <w:r>
              <w:rPr>
                <w:b/>
              </w:rPr>
              <w:t>MUST</w:t>
            </w:r>
            <w:r>
              <w:t xml:space="preserve"> represent a CACAO playbook object.</w:t>
            </w:r>
          </w:p>
        </w:tc>
      </w:tr>
      <w:tr w:rsidR="00371711" w14:paraId="45D90A1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0" w:author="Author" w:date="2021-06-08T19:58:00Z">
              <w:tcPr>
                <w:tcW w:w="2310" w:type="dxa"/>
                <w:shd w:val="clear" w:color="auto" w:fill="auto"/>
                <w:tcMar>
                  <w:top w:w="100" w:type="dxa"/>
                  <w:left w:w="100" w:type="dxa"/>
                  <w:bottom w:w="100" w:type="dxa"/>
                  <w:right w:w="100" w:type="dxa"/>
                </w:tcMar>
              </w:tcPr>
            </w:tcPrChange>
          </w:tcPr>
          <w:p w14:paraId="00000177"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priority</w:t>
            </w:r>
          </w:p>
        </w:tc>
        <w:tc>
          <w:tcPr>
            <w:tcW w:w="480" w:type="dxa"/>
            <w:shd w:val="clear" w:color="auto" w:fill="auto"/>
            <w:tcMar>
              <w:top w:w="100" w:type="dxa"/>
              <w:left w:w="100" w:type="dxa"/>
              <w:bottom w:w="100" w:type="dxa"/>
              <w:right w:w="100" w:type="dxa"/>
            </w:tcMar>
            <w:tcPrChange w:id="131" w:author="Author" w:date="2021-06-08T19:58:00Z">
              <w:tcPr>
                <w:tcW w:w="480" w:type="dxa"/>
                <w:shd w:val="clear" w:color="auto" w:fill="auto"/>
                <w:tcMar>
                  <w:top w:w="100" w:type="dxa"/>
                  <w:left w:w="100" w:type="dxa"/>
                  <w:bottom w:w="100" w:type="dxa"/>
                  <w:right w:w="100" w:type="dxa"/>
                </w:tcMar>
              </w:tcPr>
            </w:tcPrChange>
          </w:tcPr>
          <w:p w14:paraId="00000178"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32" w:author="Author" w:date="2021-06-08T19:58:00Z">
              <w:tcPr>
                <w:tcW w:w="1680" w:type="dxa"/>
                <w:shd w:val="clear" w:color="auto" w:fill="auto"/>
                <w:tcMar>
                  <w:top w:w="100" w:type="dxa"/>
                  <w:left w:w="100" w:type="dxa"/>
                  <w:bottom w:w="100" w:type="dxa"/>
                  <w:right w:w="100" w:type="dxa"/>
                </w:tcMar>
              </w:tcPr>
            </w:tcPrChange>
          </w:tcPr>
          <w:p w14:paraId="0000017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Change w:id="133" w:author="Author" w:date="2021-06-08T19:58:00Z">
              <w:tcPr>
                <w:tcW w:w="4905" w:type="dxa"/>
                <w:shd w:val="clear" w:color="auto" w:fill="auto"/>
                <w:tcMar>
                  <w:top w:w="100" w:type="dxa"/>
                  <w:left w:w="100" w:type="dxa"/>
                  <w:bottom w:w="100" w:type="dxa"/>
                  <w:right w:w="100" w:type="dxa"/>
                </w:tcMar>
              </w:tcPr>
            </w:tcPrChange>
          </w:tcPr>
          <w:p w14:paraId="0000017A" w14:textId="77777777" w:rsidR="00371711" w:rsidRDefault="006A1219">
            <w:pPr>
              <w:widowControl w:val="0"/>
              <w:spacing w:line="240" w:lineRule="auto"/>
            </w:pPr>
            <w:r>
              <w:t xml:space="preserve">A positive integer that represents the priority of this playbook relative to other defined playbooks. </w:t>
            </w:r>
          </w:p>
          <w:p w14:paraId="0000017B" w14:textId="77777777" w:rsidR="00371711" w:rsidRDefault="00371711">
            <w:pPr>
              <w:widowControl w:val="0"/>
              <w:spacing w:line="240" w:lineRule="auto"/>
            </w:pPr>
          </w:p>
          <w:p w14:paraId="0000017C" w14:textId="77777777" w:rsidR="00371711" w:rsidRDefault="006A1219">
            <w:pPr>
              <w:widowControl w:val="0"/>
              <w:spacing w:line="240" w:lineRule="auto"/>
            </w:pPr>
            <w:r>
              <w:t xml:space="preserve">Priority is a subjective assessment by the producer based on the context in which the playbook can be shared. Marketplaces and sharing organizations </w:t>
            </w:r>
            <w:r>
              <w:rPr>
                <w:b/>
              </w:rPr>
              <w:t>MAY</w:t>
            </w:r>
            <w:r>
              <w:t xml:space="preserve"> define rules on how priority should be assessed and assigned. This property is primarily to allow such usage without requiring addition of a custom field for such practices.</w:t>
            </w:r>
          </w:p>
          <w:p w14:paraId="0000017D" w14:textId="77777777" w:rsidR="00371711" w:rsidRDefault="00371711">
            <w:pPr>
              <w:widowControl w:val="0"/>
              <w:spacing w:line="240" w:lineRule="auto"/>
            </w:pPr>
          </w:p>
          <w:p w14:paraId="0000017E" w14:textId="77777777" w:rsidR="00371711" w:rsidRDefault="006A1219">
            <w:pPr>
              <w:widowControl w:val="0"/>
              <w:spacing w:line="240" w:lineRule="auto"/>
            </w:pPr>
            <w:r>
              <w:t xml:space="preserve">If specified, the value of this property </w:t>
            </w:r>
            <w:r>
              <w:rPr>
                <w:b/>
              </w:rPr>
              <w:t>MUST</w:t>
            </w:r>
            <w:r>
              <w:t xml:space="preserve"> be between 0 and 100. </w:t>
            </w:r>
          </w:p>
          <w:p w14:paraId="0000017F" w14:textId="77777777" w:rsidR="00371711" w:rsidRDefault="00371711">
            <w:pPr>
              <w:widowControl w:val="0"/>
              <w:spacing w:line="240" w:lineRule="auto"/>
            </w:pPr>
          </w:p>
          <w:p w14:paraId="00000180" w14:textId="77777777" w:rsidR="00371711" w:rsidRDefault="006A1219">
            <w:pPr>
              <w:widowControl w:val="0"/>
              <w:spacing w:line="240" w:lineRule="auto"/>
            </w:pPr>
            <w:r>
              <w:t>When left blank this means unspecified. A value of 0 means specifically undefined. Values range from 1, the highest priority, to a value of 100, the lowest.</w:t>
            </w:r>
          </w:p>
        </w:tc>
      </w:tr>
      <w:tr w:rsidR="00371711" w14:paraId="326455A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5" w:author="Author" w:date="2021-06-08T19:58:00Z">
              <w:tcPr>
                <w:tcW w:w="2310" w:type="dxa"/>
                <w:shd w:val="clear" w:color="auto" w:fill="auto"/>
                <w:tcMar>
                  <w:top w:w="100" w:type="dxa"/>
                  <w:left w:w="100" w:type="dxa"/>
                  <w:bottom w:w="100" w:type="dxa"/>
                  <w:right w:w="100" w:type="dxa"/>
                </w:tcMar>
              </w:tcPr>
            </w:tcPrChange>
          </w:tcPr>
          <w:p w14:paraId="00000181"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severity</w:t>
            </w:r>
          </w:p>
        </w:tc>
        <w:tc>
          <w:tcPr>
            <w:tcW w:w="480" w:type="dxa"/>
            <w:shd w:val="clear" w:color="auto" w:fill="auto"/>
            <w:tcMar>
              <w:top w:w="100" w:type="dxa"/>
              <w:left w:w="100" w:type="dxa"/>
              <w:bottom w:w="100" w:type="dxa"/>
              <w:right w:w="100" w:type="dxa"/>
            </w:tcMar>
            <w:tcPrChange w:id="136" w:author="Author" w:date="2021-06-08T19:58:00Z">
              <w:tcPr>
                <w:tcW w:w="480" w:type="dxa"/>
                <w:shd w:val="clear" w:color="auto" w:fill="auto"/>
                <w:tcMar>
                  <w:top w:w="100" w:type="dxa"/>
                  <w:left w:w="100" w:type="dxa"/>
                  <w:bottom w:w="100" w:type="dxa"/>
                  <w:right w:w="100" w:type="dxa"/>
                </w:tcMar>
              </w:tcPr>
            </w:tcPrChange>
          </w:tcPr>
          <w:p w14:paraId="0000018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37" w:author="Author" w:date="2021-06-08T19:58:00Z">
              <w:tcPr>
                <w:tcW w:w="1680" w:type="dxa"/>
                <w:shd w:val="clear" w:color="auto" w:fill="auto"/>
                <w:tcMar>
                  <w:top w:w="100" w:type="dxa"/>
                  <w:left w:w="100" w:type="dxa"/>
                  <w:bottom w:w="100" w:type="dxa"/>
                  <w:right w:w="100" w:type="dxa"/>
                </w:tcMar>
              </w:tcPr>
            </w:tcPrChange>
          </w:tcPr>
          <w:p w14:paraId="0000018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Change w:id="138" w:author="Author" w:date="2021-06-08T19:58:00Z">
              <w:tcPr>
                <w:tcW w:w="4905" w:type="dxa"/>
                <w:shd w:val="clear" w:color="auto" w:fill="auto"/>
                <w:tcMar>
                  <w:top w:w="100" w:type="dxa"/>
                  <w:left w:w="100" w:type="dxa"/>
                  <w:bottom w:w="100" w:type="dxa"/>
                  <w:right w:w="100" w:type="dxa"/>
                </w:tcMar>
              </w:tcPr>
            </w:tcPrChange>
          </w:tcPr>
          <w:p w14:paraId="00000184" w14:textId="77777777" w:rsidR="00371711" w:rsidRDefault="006A1219">
            <w:pPr>
              <w:widowControl w:val="0"/>
              <w:spacing w:line="240" w:lineRule="auto"/>
            </w:pPr>
            <w:r>
              <w:t xml:space="preserve">A positive integer that represents the seriousness of </w:t>
            </w:r>
            <w:r>
              <w:lastRenderedPageBreak/>
              <w:t xml:space="preserve">the conditions that this playbook addresses. This is highly dependent on whether it's an incident (in which cases the severity can be mapped to the incident category) or a response to a threat (in which case the severity would likely be mapped to the severity of threat faced or captured by threat intelligence). </w:t>
            </w:r>
          </w:p>
          <w:p w14:paraId="00000185" w14:textId="77777777" w:rsidR="00371711" w:rsidRDefault="00371711">
            <w:pPr>
              <w:widowControl w:val="0"/>
              <w:spacing w:line="240" w:lineRule="auto"/>
            </w:pPr>
          </w:p>
          <w:p w14:paraId="00000186" w14:textId="77777777" w:rsidR="00371711" w:rsidRDefault="006A1219">
            <w:pPr>
              <w:widowControl w:val="0"/>
              <w:spacing w:line="240" w:lineRule="auto"/>
            </w:pPr>
            <w:r>
              <w:t xml:space="preserve">Marketplaces and sharing organizations </w:t>
            </w:r>
            <w:r>
              <w:rPr>
                <w:b/>
              </w:rPr>
              <w:t>MAY</w:t>
            </w:r>
            <w:r>
              <w:t xml:space="preserve"> define additional rules for how this property should be assigned. </w:t>
            </w:r>
          </w:p>
          <w:p w14:paraId="00000187" w14:textId="77777777" w:rsidR="00371711" w:rsidRDefault="00371711">
            <w:pPr>
              <w:widowControl w:val="0"/>
              <w:spacing w:line="240" w:lineRule="auto"/>
            </w:pPr>
          </w:p>
          <w:p w14:paraId="00000188" w14:textId="77777777" w:rsidR="00371711" w:rsidRDefault="006A1219">
            <w:pPr>
              <w:widowControl w:val="0"/>
              <w:spacing w:line="240" w:lineRule="auto"/>
            </w:pPr>
            <w:r>
              <w:t xml:space="preserve">If specified, the value of this property </w:t>
            </w:r>
            <w:r>
              <w:rPr>
                <w:b/>
              </w:rPr>
              <w:t>MUST</w:t>
            </w:r>
            <w:r>
              <w:t xml:space="preserve"> be between 0 and 100. </w:t>
            </w:r>
          </w:p>
          <w:p w14:paraId="00000189" w14:textId="77777777" w:rsidR="00371711" w:rsidRDefault="00371711">
            <w:pPr>
              <w:widowControl w:val="0"/>
              <w:spacing w:line="240" w:lineRule="auto"/>
            </w:pPr>
          </w:p>
          <w:p w14:paraId="0000018A" w14:textId="77777777" w:rsidR="00371711" w:rsidRDefault="006A1219">
            <w:pPr>
              <w:widowControl w:val="0"/>
              <w:spacing w:line="240" w:lineRule="auto"/>
            </w:pPr>
            <w:r>
              <w:t>When left blank this means unspecified. A value of 0 means specifically undefined. Values range from 1, the lowest severity, to a value of 100, the highest.</w:t>
            </w:r>
          </w:p>
        </w:tc>
      </w:tr>
      <w:tr w:rsidR="00371711" w14:paraId="4E364D25"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40" w:author="Author" w:date="2021-06-08T19:58:00Z">
              <w:tcPr>
                <w:tcW w:w="2310" w:type="dxa"/>
                <w:shd w:val="clear" w:color="auto" w:fill="auto"/>
                <w:tcMar>
                  <w:top w:w="100" w:type="dxa"/>
                  <w:left w:w="100" w:type="dxa"/>
                  <w:bottom w:w="100" w:type="dxa"/>
                  <w:right w:w="100" w:type="dxa"/>
                </w:tcMar>
              </w:tcPr>
            </w:tcPrChange>
          </w:tcPr>
          <w:p w14:paraId="0000018B"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lastRenderedPageBreak/>
              <w:t>impact</w:t>
            </w:r>
          </w:p>
        </w:tc>
        <w:tc>
          <w:tcPr>
            <w:tcW w:w="480" w:type="dxa"/>
            <w:shd w:val="clear" w:color="auto" w:fill="auto"/>
            <w:tcMar>
              <w:top w:w="100" w:type="dxa"/>
              <w:left w:w="100" w:type="dxa"/>
              <w:bottom w:w="100" w:type="dxa"/>
              <w:right w:w="100" w:type="dxa"/>
            </w:tcMar>
            <w:tcPrChange w:id="141" w:author="Author" w:date="2021-06-08T19:58:00Z">
              <w:tcPr>
                <w:tcW w:w="480" w:type="dxa"/>
                <w:shd w:val="clear" w:color="auto" w:fill="auto"/>
                <w:tcMar>
                  <w:top w:w="100" w:type="dxa"/>
                  <w:left w:w="100" w:type="dxa"/>
                  <w:bottom w:w="100" w:type="dxa"/>
                  <w:right w:w="100" w:type="dxa"/>
                </w:tcMar>
              </w:tcPr>
            </w:tcPrChange>
          </w:tcPr>
          <w:p w14:paraId="0000018C"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42" w:author="Author" w:date="2021-06-08T19:58:00Z">
              <w:tcPr>
                <w:tcW w:w="1680" w:type="dxa"/>
                <w:shd w:val="clear" w:color="auto" w:fill="auto"/>
                <w:tcMar>
                  <w:top w:w="100" w:type="dxa"/>
                  <w:left w:w="100" w:type="dxa"/>
                  <w:bottom w:w="100" w:type="dxa"/>
                  <w:right w:w="100" w:type="dxa"/>
                </w:tcMar>
              </w:tcPr>
            </w:tcPrChange>
          </w:tcPr>
          <w:p w14:paraId="0000018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905" w:type="dxa"/>
            <w:shd w:val="clear" w:color="auto" w:fill="auto"/>
            <w:tcMar>
              <w:top w:w="100" w:type="dxa"/>
              <w:left w:w="100" w:type="dxa"/>
              <w:bottom w:w="100" w:type="dxa"/>
              <w:right w:w="100" w:type="dxa"/>
            </w:tcMar>
            <w:tcPrChange w:id="143" w:author="Author" w:date="2021-06-08T19:58:00Z">
              <w:tcPr>
                <w:tcW w:w="4905" w:type="dxa"/>
                <w:shd w:val="clear" w:color="auto" w:fill="auto"/>
                <w:tcMar>
                  <w:top w:w="100" w:type="dxa"/>
                  <w:left w:w="100" w:type="dxa"/>
                  <w:bottom w:w="100" w:type="dxa"/>
                  <w:right w:w="100" w:type="dxa"/>
                </w:tcMar>
              </w:tcPr>
            </w:tcPrChange>
          </w:tcPr>
          <w:p w14:paraId="0000018E" w14:textId="77777777" w:rsidR="00371711" w:rsidRDefault="006A1219">
            <w:pPr>
              <w:widowControl w:val="0"/>
              <w:spacing w:line="240" w:lineRule="auto"/>
            </w:pPr>
            <w:r>
              <w:t xml:space="preserve">A positive integer that represents the impact the </w:t>
            </w:r>
            <w:r>
              <w:rPr>
                <w:i/>
              </w:rPr>
              <w:t>playbook</w:t>
            </w:r>
            <w:r>
              <w:t xml:space="preserve"> has on the organization, not what triggered the playbook in the 1st place such as a threat or an incident. For example, a purely investigative playbook that is non-invasive would have a low impact value (1) whereas a playbook that makes firewall changes, IPS changes, moves laptops to quarantine</w:t>
            </w:r>
            <w:proofErr w:type="gramStart"/>
            <w:r>
              <w:t>....</w:t>
            </w:r>
            <w:proofErr w:type="spellStart"/>
            <w:r>
              <w:t>etc</w:t>
            </w:r>
            <w:proofErr w:type="spellEnd"/>
            <w:proofErr w:type="gramEnd"/>
            <w:r>
              <w:t xml:space="preserve"> would have a higher impact value. If specified, the value of this property </w:t>
            </w:r>
            <w:r>
              <w:rPr>
                <w:b/>
              </w:rPr>
              <w:t>MUST</w:t>
            </w:r>
            <w:r>
              <w:t xml:space="preserve"> be between 0 and 100. </w:t>
            </w:r>
          </w:p>
          <w:p w14:paraId="0000018F" w14:textId="77777777" w:rsidR="00371711" w:rsidRDefault="00371711">
            <w:pPr>
              <w:widowControl w:val="0"/>
              <w:spacing w:line="240" w:lineRule="auto"/>
            </w:pPr>
          </w:p>
          <w:p w14:paraId="00000190" w14:textId="77777777" w:rsidR="00371711" w:rsidRDefault="006A1219">
            <w:pPr>
              <w:widowControl w:val="0"/>
              <w:spacing w:line="240" w:lineRule="auto"/>
            </w:pPr>
            <w:r>
              <w:t>When left blank this means unspecified. A value of 0 means specifically undefined. Values range from 1, the lowest impact, to a value of 100, the highest.</w:t>
            </w:r>
          </w:p>
        </w:tc>
      </w:tr>
      <w:tr w:rsidR="00371711" w14:paraId="143A52B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4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45" w:author="Author" w:date="2021-06-08T19:58:00Z">
              <w:tcPr>
                <w:tcW w:w="2310" w:type="dxa"/>
                <w:shd w:val="clear" w:color="auto" w:fill="auto"/>
                <w:tcMar>
                  <w:top w:w="100" w:type="dxa"/>
                  <w:left w:w="100" w:type="dxa"/>
                  <w:bottom w:w="100" w:type="dxa"/>
                  <w:right w:w="100" w:type="dxa"/>
                </w:tcMar>
              </w:tcPr>
            </w:tcPrChange>
          </w:tcPr>
          <w:p w14:paraId="00000191" w14:textId="77777777" w:rsidR="00371711" w:rsidRDefault="006A1219">
            <w:pPr>
              <w:widowControl w:val="0"/>
              <w:spacing w:line="240" w:lineRule="auto"/>
            </w:pPr>
            <w:r>
              <w:rPr>
                <w:rFonts w:ascii="Consolas" w:eastAsia="Consolas" w:hAnsi="Consolas" w:cs="Consolas"/>
                <w:b/>
              </w:rPr>
              <w:t>labels</w:t>
            </w:r>
          </w:p>
        </w:tc>
        <w:tc>
          <w:tcPr>
            <w:tcW w:w="480" w:type="dxa"/>
            <w:shd w:val="clear" w:color="auto" w:fill="auto"/>
            <w:tcMar>
              <w:top w:w="100" w:type="dxa"/>
              <w:left w:w="100" w:type="dxa"/>
              <w:bottom w:w="100" w:type="dxa"/>
              <w:right w:w="100" w:type="dxa"/>
            </w:tcMar>
            <w:tcPrChange w:id="146" w:author="Author" w:date="2021-06-08T19:58:00Z">
              <w:tcPr>
                <w:tcW w:w="480" w:type="dxa"/>
                <w:shd w:val="clear" w:color="auto" w:fill="auto"/>
                <w:tcMar>
                  <w:top w:w="100" w:type="dxa"/>
                  <w:left w:w="100" w:type="dxa"/>
                  <w:bottom w:w="100" w:type="dxa"/>
                  <w:right w:w="100" w:type="dxa"/>
                </w:tcMar>
              </w:tcPr>
            </w:tcPrChange>
          </w:tcPr>
          <w:p w14:paraId="0000019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47" w:author="Author" w:date="2021-06-08T19:58:00Z">
              <w:tcPr>
                <w:tcW w:w="1680" w:type="dxa"/>
                <w:shd w:val="clear" w:color="auto" w:fill="auto"/>
                <w:tcMar>
                  <w:top w:w="100" w:type="dxa"/>
                  <w:left w:w="100" w:type="dxa"/>
                  <w:bottom w:w="100" w:type="dxa"/>
                  <w:right w:w="100" w:type="dxa"/>
                </w:tcMar>
              </w:tcPr>
            </w:tcPrChange>
          </w:tcPr>
          <w:p w14:paraId="00000193"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48" w:author="Author" w:date="2021-06-08T19:58:00Z">
              <w:tcPr>
                <w:tcW w:w="4905" w:type="dxa"/>
                <w:shd w:val="clear" w:color="auto" w:fill="auto"/>
                <w:tcMar>
                  <w:top w:w="100" w:type="dxa"/>
                  <w:left w:w="100" w:type="dxa"/>
                  <w:bottom w:w="100" w:type="dxa"/>
                  <w:right w:w="100" w:type="dxa"/>
                </w:tcMar>
              </w:tcPr>
            </w:tcPrChange>
          </w:tcPr>
          <w:p w14:paraId="00000194" w14:textId="77777777" w:rsidR="00371711" w:rsidRDefault="006A1219">
            <w:pPr>
              <w:widowControl w:val="0"/>
              <w:spacing w:line="240" w:lineRule="auto"/>
            </w:pPr>
            <w:r>
              <w:t xml:space="preserve">An optional set of terms, labels, or tags associated with </w:t>
            </w:r>
            <w:proofErr w:type="gramStart"/>
            <w:r>
              <w:t>this  playbook</w:t>
            </w:r>
            <w:proofErr w:type="gramEnd"/>
            <w:r>
              <w:t>. The values may be user, organization, or trust-group defined and their meaning is outside the scope of this specification.</w:t>
            </w:r>
          </w:p>
        </w:tc>
      </w:tr>
      <w:tr w:rsidR="00371711" w14:paraId="1C8515B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4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50" w:author="Author" w:date="2021-06-08T19:58:00Z">
              <w:tcPr>
                <w:tcW w:w="2310" w:type="dxa"/>
                <w:shd w:val="clear" w:color="auto" w:fill="auto"/>
                <w:tcMar>
                  <w:top w:w="100" w:type="dxa"/>
                  <w:left w:w="100" w:type="dxa"/>
                  <w:bottom w:w="100" w:type="dxa"/>
                  <w:right w:w="100" w:type="dxa"/>
                </w:tcMar>
              </w:tcPr>
            </w:tcPrChange>
          </w:tcPr>
          <w:p w14:paraId="00000195" w14:textId="77777777" w:rsidR="00371711" w:rsidRDefault="006A1219">
            <w:pPr>
              <w:widowControl w:val="0"/>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Change w:id="151" w:author="Author" w:date="2021-06-08T19:58:00Z">
              <w:tcPr>
                <w:tcW w:w="480" w:type="dxa"/>
                <w:shd w:val="clear" w:color="auto" w:fill="auto"/>
                <w:tcMar>
                  <w:top w:w="100" w:type="dxa"/>
                  <w:left w:w="100" w:type="dxa"/>
                  <w:bottom w:w="100" w:type="dxa"/>
                  <w:right w:w="100" w:type="dxa"/>
                </w:tcMar>
              </w:tcPr>
            </w:tcPrChange>
          </w:tcPr>
          <w:p w14:paraId="00000196"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52" w:author="Author" w:date="2021-06-08T19:58:00Z">
              <w:tcPr>
                <w:tcW w:w="1680" w:type="dxa"/>
                <w:shd w:val="clear" w:color="auto" w:fill="auto"/>
                <w:tcMar>
                  <w:top w:w="100" w:type="dxa"/>
                  <w:left w:w="100" w:type="dxa"/>
                  <w:bottom w:w="100" w:type="dxa"/>
                  <w:right w:w="100" w:type="dxa"/>
                </w:tcMar>
              </w:tcPr>
            </w:tcPrChange>
          </w:tcPr>
          <w:p w14:paraId="0000019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proofErr w:type="gramStart"/>
            <w:r>
              <w:rPr>
                <w:rFonts w:ascii="Consolas" w:eastAsia="Consolas" w:hAnsi="Consolas" w:cs="Consolas"/>
                <w:color w:val="C7254E"/>
                <w:shd w:val="clear" w:color="auto" w:fill="F9F2F4"/>
              </w:rPr>
              <w:t>external-reference</w:t>
            </w:r>
            <w:proofErr w:type="gramEnd"/>
          </w:p>
        </w:tc>
        <w:tc>
          <w:tcPr>
            <w:tcW w:w="4905" w:type="dxa"/>
            <w:shd w:val="clear" w:color="auto" w:fill="auto"/>
            <w:tcMar>
              <w:top w:w="100" w:type="dxa"/>
              <w:left w:w="100" w:type="dxa"/>
              <w:bottom w:w="100" w:type="dxa"/>
              <w:right w:w="100" w:type="dxa"/>
            </w:tcMar>
            <w:tcPrChange w:id="153" w:author="Author" w:date="2021-06-08T19:58:00Z">
              <w:tcPr>
                <w:tcW w:w="4905" w:type="dxa"/>
                <w:shd w:val="clear" w:color="auto" w:fill="auto"/>
                <w:tcMar>
                  <w:top w:w="100" w:type="dxa"/>
                  <w:left w:w="100" w:type="dxa"/>
                  <w:bottom w:w="100" w:type="dxa"/>
                  <w:right w:w="100" w:type="dxa"/>
                </w:tcMar>
              </w:tcPr>
            </w:tcPrChange>
          </w:tcPr>
          <w:p w14:paraId="00000198" w14:textId="77777777" w:rsidR="00371711" w:rsidRDefault="006A1219">
            <w:pPr>
              <w:widowControl w:val="0"/>
              <w:spacing w:line="240" w:lineRule="auto"/>
            </w:pPr>
            <w:r>
              <w:t>An optional list of external references for this playbook or content found in this playbook.</w:t>
            </w:r>
          </w:p>
        </w:tc>
      </w:tr>
      <w:tr w:rsidR="00371711" w14:paraId="38A0083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5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55" w:author="Author" w:date="2021-06-08T19:58:00Z">
              <w:tcPr>
                <w:tcW w:w="2310" w:type="dxa"/>
                <w:shd w:val="clear" w:color="auto" w:fill="auto"/>
                <w:tcMar>
                  <w:top w:w="100" w:type="dxa"/>
                  <w:left w:w="100" w:type="dxa"/>
                  <w:bottom w:w="100" w:type="dxa"/>
                  <w:right w:w="100" w:type="dxa"/>
                </w:tcMar>
              </w:tcPr>
            </w:tcPrChange>
          </w:tcPr>
          <w:p w14:paraId="00000199"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features</w:t>
            </w:r>
          </w:p>
        </w:tc>
        <w:tc>
          <w:tcPr>
            <w:tcW w:w="480" w:type="dxa"/>
            <w:shd w:val="clear" w:color="auto" w:fill="auto"/>
            <w:tcMar>
              <w:top w:w="100" w:type="dxa"/>
              <w:left w:w="100" w:type="dxa"/>
              <w:bottom w:w="100" w:type="dxa"/>
              <w:right w:w="100" w:type="dxa"/>
            </w:tcMar>
            <w:tcPrChange w:id="156" w:author="Author" w:date="2021-06-08T19:58:00Z">
              <w:tcPr>
                <w:tcW w:w="480" w:type="dxa"/>
                <w:shd w:val="clear" w:color="auto" w:fill="auto"/>
                <w:tcMar>
                  <w:top w:w="100" w:type="dxa"/>
                  <w:left w:w="100" w:type="dxa"/>
                  <w:bottom w:w="100" w:type="dxa"/>
                  <w:right w:w="100" w:type="dxa"/>
                </w:tcMar>
              </w:tcPr>
            </w:tcPrChange>
          </w:tcPr>
          <w:p w14:paraId="0000019A"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57" w:author="Author" w:date="2021-06-08T19:58:00Z">
              <w:tcPr>
                <w:tcW w:w="1680" w:type="dxa"/>
                <w:shd w:val="clear" w:color="auto" w:fill="auto"/>
                <w:tcMar>
                  <w:top w:w="100" w:type="dxa"/>
                  <w:left w:w="100" w:type="dxa"/>
                  <w:bottom w:w="100" w:type="dxa"/>
                  <w:right w:w="100" w:type="dxa"/>
                </w:tcMar>
              </w:tcPr>
            </w:tcPrChange>
          </w:tcPr>
          <w:p w14:paraId="0000019B" w14:textId="77777777" w:rsidR="00371711" w:rsidRDefault="006A1219">
            <w:pPr>
              <w:rPr>
                <w:rFonts w:ascii="Consolas" w:eastAsia="Consolas" w:hAnsi="Consolas" w:cs="Consolas"/>
                <w:color w:val="C7254E"/>
                <w:shd w:val="clear" w:color="auto" w:fill="F9F2F4"/>
              </w:rPr>
            </w:pPr>
            <w:r>
              <w:rPr>
                <w:rFonts w:ascii="Consolas" w:eastAsia="Consolas" w:hAnsi="Consolas" w:cs="Consolas"/>
                <w:color w:val="C7254E"/>
                <w:shd w:val="clear" w:color="auto" w:fill="F9F2F4"/>
              </w:rPr>
              <w:t>playbook-features</w:t>
            </w:r>
          </w:p>
        </w:tc>
        <w:tc>
          <w:tcPr>
            <w:tcW w:w="4905" w:type="dxa"/>
            <w:shd w:val="clear" w:color="auto" w:fill="auto"/>
            <w:tcMar>
              <w:top w:w="100" w:type="dxa"/>
              <w:left w:w="100" w:type="dxa"/>
              <w:bottom w:w="100" w:type="dxa"/>
              <w:right w:w="100" w:type="dxa"/>
            </w:tcMar>
            <w:tcPrChange w:id="158" w:author="Author" w:date="2021-06-08T19:58:00Z">
              <w:tcPr>
                <w:tcW w:w="4905" w:type="dxa"/>
                <w:shd w:val="clear" w:color="auto" w:fill="auto"/>
                <w:tcMar>
                  <w:top w:w="100" w:type="dxa"/>
                  <w:left w:w="100" w:type="dxa"/>
                  <w:bottom w:w="100" w:type="dxa"/>
                  <w:right w:w="100" w:type="dxa"/>
                </w:tcMar>
              </w:tcPr>
            </w:tcPrChange>
          </w:tcPr>
          <w:p w14:paraId="0000019C" w14:textId="77777777" w:rsidR="00371711" w:rsidRDefault="006A1219">
            <w:pPr>
              <w:widowControl w:val="0"/>
              <w:spacing w:line="240" w:lineRule="auto"/>
            </w:pPr>
            <w:r>
              <w:t xml:space="preserve">An optional property that contains a list of features that are enabled for this playbook. </w:t>
            </w:r>
          </w:p>
        </w:tc>
      </w:tr>
      <w:tr w:rsidR="00371711" w14:paraId="6E6913C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5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60" w:author="Author" w:date="2021-06-08T19:58:00Z">
              <w:tcPr>
                <w:tcW w:w="2310" w:type="dxa"/>
                <w:shd w:val="clear" w:color="auto" w:fill="auto"/>
                <w:tcMar>
                  <w:top w:w="100" w:type="dxa"/>
                  <w:left w:w="100" w:type="dxa"/>
                  <w:bottom w:w="100" w:type="dxa"/>
                  <w:right w:w="100" w:type="dxa"/>
                </w:tcMar>
              </w:tcPr>
            </w:tcPrChange>
          </w:tcPr>
          <w:p w14:paraId="0000019D" w14:textId="77777777" w:rsidR="00371711" w:rsidRDefault="006A1219">
            <w:pPr>
              <w:widowControl w:val="0"/>
              <w:spacing w:line="240" w:lineRule="auto"/>
            </w:pPr>
            <w:r>
              <w:rPr>
                <w:rFonts w:ascii="Consolas" w:eastAsia="Consolas" w:hAnsi="Consolas" w:cs="Consolas"/>
                <w:b/>
              </w:rPr>
              <w:t>markings</w:t>
            </w:r>
          </w:p>
        </w:tc>
        <w:tc>
          <w:tcPr>
            <w:tcW w:w="480" w:type="dxa"/>
            <w:shd w:val="clear" w:color="auto" w:fill="auto"/>
            <w:tcMar>
              <w:top w:w="100" w:type="dxa"/>
              <w:left w:w="100" w:type="dxa"/>
              <w:bottom w:w="100" w:type="dxa"/>
              <w:right w:w="100" w:type="dxa"/>
            </w:tcMar>
            <w:tcPrChange w:id="161" w:author="Author" w:date="2021-06-08T19:58:00Z">
              <w:tcPr>
                <w:tcW w:w="480" w:type="dxa"/>
                <w:shd w:val="clear" w:color="auto" w:fill="auto"/>
                <w:tcMar>
                  <w:top w:w="100" w:type="dxa"/>
                  <w:left w:w="100" w:type="dxa"/>
                  <w:bottom w:w="100" w:type="dxa"/>
                  <w:right w:w="100" w:type="dxa"/>
                </w:tcMar>
              </w:tcPr>
            </w:tcPrChange>
          </w:tcPr>
          <w:p w14:paraId="0000019E"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62" w:author="Author" w:date="2021-06-08T19:58:00Z">
              <w:tcPr>
                <w:tcW w:w="1680" w:type="dxa"/>
                <w:shd w:val="clear" w:color="auto" w:fill="auto"/>
                <w:tcMar>
                  <w:top w:w="100" w:type="dxa"/>
                  <w:left w:w="100" w:type="dxa"/>
                  <w:bottom w:w="100" w:type="dxa"/>
                  <w:right w:w="100" w:type="dxa"/>
                </w:tcMar>
              </w:tcPr>
            </w:tcPrChange>
          </w:tcPr>
          <w:p w14:paraId="0000019F"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163" w:author="Author" w:date="2021-06-08T19:58:00Z">
              <w:tcPr>
                <w:tcW w:w="4905" w:type="dxa"/>
                <w:shd w:val="clear" w:color="auto" w:fill="auto"/>
                <w:tcMar>
                  <w:top w:w="100" w:type="dxa"/>
                  <w:left w:w="100" w:type="dxa"/>
                  <w:bottom w:w="100" w:type="dxa"/>
                  <w:right w:w="100" w:type="dxa"/>
                </w:tcMar>
              </w:tcPr>
            </w:tcPrChange>
          </w:tcPr>
          <w:p w14:paraId="000001A0" w14:textId="77777777" w:rsidR="00371711" w:rsidRDefault="006A1219">
            <w:pPr>
              <w:widowControl w:val="0"/>
              <w:spacing w:line="240" w:lineRule="auto"/>
            </w:pPr>
            <w:r>
              <w:t xml:space="preserve">An optional list of data marking objects that apply to this playbook. In some cases, though uncommon, data markings themselves may be marked with sharing or handling guidance. In this case, this property </w:t>
            </w:r>
            <w:r>
              <w:rPr>
                <w:b/>
              </w:rPr>
              <w:t>MUST NOT</w:t>
            </w:r>
            <w:r>
              <w:t xml:space="preserve"> contain any references to the same data marking object (i.e., it cannot contain any circular references).</w:t>
            </w:r>
          </w:p>
          <w:p w14:paraId="000001A1" w14:textId="77777777" w:rsidR="00371711" w:rsidRDefault="00371711">
            <w:pPr>
              <w:widowControl w:val="0"/>
              <w:spacing w:line="240" w:lineRule="auto"/>
            </w:pPr>
          </w:p>
          <w:p w14:paraId="000001A2" w14:textId="77777777" w:rsidR="00371711" w:rsidRDefault="006A1219">
            <w:pPr>
              <w:widowControl w:val="0"/>
              <w:spacing w:line="240" w:lineRule="auto"/>
            </w:pPr>
            <w:r>
              <w:t xml:space="preserve">The IDs </w:t>
            </w:r>
            <w:r>
              <w:rPr>
                <w:b/>
              </w:rPr>
              <w:t>MUST</w:t>
            </w:r>
            <w:r>
              <w:t xml:space="preserve"> represent a CACAO data marking </w:t>
            </w:r>
            <w:r>
              <w:lastRenderedPageBreak/>
              <w:t>object.</w:t>
            </w:r>
          </w:p>
        </w:tc>
      </w:tr>
      <w:tr w:rsidR="00371711" w14:paraId="5028B0A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6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65" w:author="Author" w:date="2021-06-08T19:58:00Z">
              <w:tcPr>
                <w:tcW w:w="2310" w:type="dxa"/>
                <w:shd w:val="clear" w:color="auto" w:fill="auto"/>
                <w:tcMar>
                  <w:top w:w="100" w:type="dxa"/>
                  <w:left w:w="100" w:type="dxa"/>
                  <w:bottom w:w="100" w:type="dxa"/>
                  <w:right w:w="100" w:type="dxa"/>
                </w:tcMar>
              </w:tcPr>
            </w:tcPrChange>
          </w:tcPr>
          <w:p w14:paraId="000001A3"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playbook_variables</w:t>
            </w:r>
            <w:proofErr w:type="spellEnd"/>
          </w:p>
        </w:tc>
        <w:tc>
          <w:tcPr>
            <w:tcW w:w="480" w:type="dxa"/>
            <w:shd w:val="clear" w:color="auto" w:fill="auto"/>
            <w:tcMar>
              <w:top w:w="100" w:type="dxa"/>
              <w:left w:w="100" w:type="dxa"/>
              <w:bottom w:w="100" w:type="dxa"/>
              <w:right w:w="100" w:type="dxa"/>
            </w:tcMar>
            <w:tcPrChange w:id="166" w:author="Author" w:date="2021-06-08T19:58:00Z">
              <w:tcPr>
                <w:tcW w:w="480" w:type="dxa"/>
                <w:shd w:val="clear" w:color="auto" w:fill="auto"/>
                <w:tcMar>
                  <w:top w:w="100" w:type="dxa"/>
                  <w:left w:w="100" w:type="dxa"/>
                  <w:bottom w:w="100" w:type="dxa"/>
                  <w:right w:w="100" w:type="dxa"/>
                </w:tcMar>
              </w:tcPr>
            </w:tcPrChange>
          </w:tcPr>
          <w:p w14:paraId="000001A4"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67" w:author="Author" w:date="2021-06-08T19:58:00Z">
              <w:tcPr>
                <w:tcW w:w="1680" w:type="dxa"/>
                <w:shd w:val="clear" w:color="auto" w:fill="auto"/>
                <w:tcMar>
                  <w:top w:w="100" w:type="dxa"/>
                  <w:left w:w="100" w:type="dxa"/>
                  <w:bottom w:w="100" w:type="dxa"/>
                  <w:right w:w="100" w:type="dxa"/>
                </w:tcMar>
              </w:tcPr>
            </w:tcPrChange>
          </w:tcPr>
          <w:p w14:paraId="000001A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variable</w:t>
            </w:r>
          </w:p>
        </w:tc>
        <w:tc>
          <w:tcPr>
            <w:tcW w:w="4905" w:type="dxa"/>
            <w:shd w:val="clear" w:color="auto" w:fill="auto"/>
            <w:tcMar>
              <w:top w:w="100" w:type="dxa"/>
              <w:left w:w="100" w:type="dxa"/>
              <w:bottom w:w="100" w:type="dxa"/>
              <w:right w:w="100" w:type="dxa"/>
            </w:tcMar>
            <w:tcPrChange w:id="168" w:author="Author" w:date="2021-06-08T19:58:00Z">
              <w:tcPr>
                <w:tcW w:w="4905" w:type="dxa"/>
                <w:shd w:val="clear" w:color="auto" w:fill="auto"/>
                <w:tcMar>
                  <w:top w:w="100" w:type="dxa"/>
                  <w:left w:w="100" w:type="dxa"/>
                  <w:bottom w:w="100" w:type="dxa"/>
                  <w:right w:w="100" w:type="dxa"/>
                </w:tcMar>
              </w:tcPr>
            </w:tcPrChange>
          </w:tcPr>
          <w:p w14:paraId="000001A6" w14:textId="77777777" w:rsidR="00371711" w:rsidRDefault="006A1219">
            <w:pPr>
              <w:widowControl w:val="0"/>
              <w:spacing w:line="240" w:lineRule="auto"/>
            </w:pPr>
            <w:r>
              <w:t>This property contains the variables that can be used within this playbook or within workflow steps, commands, and targets defined within this playbook. See section 9.13 for information about referencing variables.</w:t>
            </w:r>
          </w:p>
          <w:p w14:paraId="000001A7" w14:textId="77777777" w:rsidR="00371711" w:rsidRDefault="00371711">
            <w:pPr>
              <w:widowControl w:val="0"/>
              <w:spacing w:line="240" w:lineRule="auto"/>
            </w:pPr>
          </w:p>
          <w:p w14:paraId="000001A8" w14:textId="77777777" w:rsidR="00371711" w:rsidRDefault="006A1219">
            <w:pPr>
              <w:widowControl w:val="0"/>
              <w:spacing w:line="240" w:lineRule="auto"/>
            </w:pPr>
            <w:r>
              <w:t xml:space="preserve">The key for each entry in the dictionary </w:t>
            </w:r>
            <w:r>
              <w:rPr>
                <w:b/>
              </w:rPr>
              <w:t>MUST</w:t>
            </w:r>
            <w:r>
              <w:t xml:space="preserve"> be a string that uniquely identifies the variable. The value for each key </w:t>
            </w:r>
            <w:r>
              <w:rPr>
                <w:b/>
              </w:rPr>
              <w:t>MUST</w:t>
            </w:r>
            <w:r>
              <w:t xml:space="preserve"> be a CACAO </w:t>
            </w:r>
            <w:r>
              <w:rPr>
                <w:rFonts w:ascii="Consolas" w:eastAsia="Consolas" w:hAnsi="Consolas" w:cs="Consolas"/>
                <w:color w:val="C7254E"/>
                <w:shd w:val="clear" w:color="auto" w:fill="F9F2F4"/>
              </w:rPr>
              <w:t>variable</w:t>
            </w:r>
            <w:r>
              <w:t xml:space="preserve"> data type (see section 9.13).</w:t>
            </w:r>
          </w:p>
        </w:tc>
      </w:tr>
      <w:tr w:rsidR="00371711" w14:paraId="440DDE25"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6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70" w:author="Author" w:date="2021-06-08T19:58:00Z">
              <w:tcPr>
                <w:tcW w:w="2310" w:type="dxa"/>
                <w:shd w:val="clear" w:color="auto" w:fill="auto"/>
                <w:tcMar>
                  <w:top w:w="100" w:type="dxa"/>
                  <w:left w:w="100" w:type="dxa"/>
                  <w:bottom w:w="100" w:type="dxa"/>
                  <w:right w:w="100" w:type="dxa"/>
                </w:tcMar>
              </w:tcPr>
            </w:tcPrChange>
          </w:tcPr>
          <w:p w14:paraId="000001A9"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workflow_start</w:t>
            </w:r>
            <w:proofErr w:type="spellEnd"/>
          </w:p>
        </w:tc>
        <w:tc>
          <w:tcPr>
            <w:tcW w:w="480" w:type="dxa"/>
            <w:shd w:val="clear" w:color="auto" w:fill="auto"/>
            <w:tcMar>
              <w:top w:w="100" w:type="dxa"/>
              <w:left w:w="100" w:type="dxa"/>
              <w:bottom w:w="100" w:type="dxa"/>
              <w:right w:w="100" w:type="dxa"/>
            </w:tcMar>
            <w:tcPrChange w:id="171" w:author="Author" w:date="2021-06-08T19:58:00Z">
              <w:tcPr>
                <w:tcW w:w="480" w:type="dxa"/>
                <w:shd w:val="clear" w:color="auto" w:fill="auto"/>
                <w:tcMar>
                  <w:top w:w="100" w:type="dxa"/>
                  <w:left w:w="100" w:type="dxa"/>
                  <w:bottom w:w="100" w:type="dxa"/>
                  <w:right w:w="100" w:type="dxa"/>
                </w:tcMar>
              </w:tcPr>
            </w:tcPrChange>
          </w:tcPr>
          <w:p w14:paraId="000001AA"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72" w:author="Author" w:date="2021-06-08T19:58:00Z">
              <w:tcPr>
                <w:tcW w:w="1680" w:type="dxa"/>
                <w:shd w:val="clear" w:color="auto" w:fill="auto"/>
                <w:tcMar>
                  <w:top w:w="100" w:type="dxa"/>
                  <w:left w:w="100" w:type="dxa"/>
                  <w:bottom w:w="100" w:type="dxa"/>
                  <w:right w:w="100" w:type="dxa"/>
                </w:tcMar>
              </w:tcPr>
            </w:tcPrChange>
          </w:tcPr>
          <w:p w14:paraId="000001A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173" w:author="Author" w:date="2021-06-08T19:58:00Z">
              <w:tcPr>
                <w:tcW w:w="4905" w:type="dxa"/>
                <w:shd w:val="clear" w:color="auto" w:fill="auto"/>
                <w:tcMar>
                  <w:top w:w="100" w:type="dxa"/>
                  <w:left w:w="100" w:type="dxa"/>
                  <w:bottom w:w="100" w:type="dxa"/>
                  <w:right w:w="100" w:type="dxa"/>
                </w:tcMar>
              </w:tcPr>
            </w:tcPrChange>
          </w:tcPr>
          <w:p w14:paraId="000001AC" w14:textId="77777777" w:rsidR="00371711" w:rsidRDefault="006A1219">
            <w:pPr>
              <w:widowControl w:val="0"/>
              <w:spacing w:line="240" w:lineRule="auto"/>
            </w:pPr>
            <w:r>
              <w:t xml:space="preserve">The first workflow step included in the </w:t>
            </w:r>
            <w:r>
              <w:rPr>
                <w:rFonts w:ascii="Consolas" w:eastAsia="Consolas" w:hAnsi="Consolas" w:cs="Consolas"/>
                <w:b/>
              </w:rPr>
              <w:t>workflow</w:t>
            </w:r>
            <w:r>
              <w:t xml:space="preserve"> property that </w:t>
            </w:r>
            <w:r>
              <w:rPr>
                <w:b/>
              </w:rPr>
              <w:t>MUST</w:t>
            </w:r>
            <w:r>
              <w:t xml:space="preserve"> be executed when starting the workflow.</w:t>
            </w:r>
          </w:p>
          <w:p w14:paraId="000001AD" w14:textId="77777777" w:rsidR="00371711" w:rsidRDefault="00371711">
            <w:pPr>
              <w:widowControl w:val="0"/>
              <w:spacing w:line="240" w:lineRule="auto"/>
            </w:pPr>
          </w:p>
          <w:p w14:paraId="000001AE" w14:textId="77777777" w:rsidR="00371711" w:rsidRDefault="006A1219">
            <w:r>
              <w:t xml:space="preserve">The ID </w:t>
            </w:r>
            <w:r>
              <w:rPr>
                <w:b/>
              </w:rPr>
              <w:t>MUST</w:t>
            </w:r>
            <w:r>
              <w:t xml:space="preserve"> represent a CACAO workflow step object.</w:t>
            </w:r>
          </w:p>
        </w:tc>
      </w:tr>
      <w:tr w:rsidR="00371711" w14:paraId="6310055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7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75" w:author="Author" w:date="2021-06-08T19:58:00Z">
              <w:tcPr>
                <w:tcW w:w="2310" w:type="dxa"/>
                <w:shd w:val="clear" w:color="auto" w:fill="auto"/>
                <w:tcMar>
                  <w:top w:w="100" w:type="dxa"/>
                  <w:left w:w="100" w:type="dxa"/>
                  <w:bottom w:w="100" w:type="dxa"/>
                  <w:right w:w="100" w:type="dxa"/>
                </w:tcMar>
              </w:tcPr>
            </w:tcPrChange>
          </w:tcPr>
          <w:p w14:paraId="000001AF"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workflow_exception</w:t>
            </w:r>
            <w:proofErr w:type="spellEnd"/>
          </w:p>
        </w:tc>
        <w:tc>
          <w:tcPr>
            <w:tcW w:w="480" w:type="dxa"/>
            <w:shd w:val="clear" w:color="auto" w:fill="auto"/>
            <w:tcMar>
              <w:top w:w="100" w:type="dxa"/>
              <w:left w:w="100" w:type="dxa"/>
              <w:bottom w:w="100" w:type="dxa"/>
              <w:right w:w="100" w:type="dxa"/>
            </w:tcMar>
            <w:tcPrChange w:id="176" w:author="Author" w:date="2021-06-08T19:58:00Z">
              <w:tcPr>
                <w:tcW w:w="480" w:type="dxa"/>
                <w:shd w:val="clear" w:color="auto" w:fill="auto"/>
                <w:tcMar>
                  <w:top w:w="100" w:type="dxa"/>
                  <w:left w:w="100" w:type="dxa"/>
                  <w:bottom w:w="100" w:type="dxa"/>
                  <w:right w:w="100" w:type="dxa"/>
                </w:tcMar>
              </w:tcPr>
            </w:tcPrChange>
          </w:tcPr>
          <w:p w14:paraId="000001B0"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77" w:author="Author" w:date="2021-06-08T19:58:00Z">
              <w:tcPr>
                <w:tcW w:w="1680" w:type="dxa"/>
                <w:shd w:val="clear" w:color="auto" w:fill="auto"/>
                <w:tcMar>
                  <w:top w:w="100" w:type="dxa"/>
                  <w:left w:w="100" w:type="dxa"/>
                  <w:bottom w:w="100" w:type="dxa"/>
                  <w:right w:w="100" w:type="dxa"/>
                </w:tcMar>
              </w:tcPr>
            </w:tcPrChange>
          </w:tcPr>
          <w:p w14:paraId="000001B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178" w:author="Author" w:date="2021-06-08T19:58:00Z">
              <w:tcPr>
                <w:tcW w:w="4905" w:type="dxa"/>
                <w:shd w:val="clear" w:color="auto" w:fill="auto"/>
                <w:tcMar>
                  <w:top w:w="100" w:type="dxa"/>
                  <w:left w:w="100" w:type="dxa"/>
                  <w:bottom w:w="100" w:type="dxa"/>
                  <w:right w:w="100" w:type="dxa"/>
                </w:tcMar>
              </w:tcPr>
            </w:tcPrChange>
          </w:tcPr>
          <w:p w14:paraId="000001B2" w14:textId="77777777" w:rsidR="00371711" w:rsidRDefault="006A1219">
            <w:pPr>
              <w:widowControl w:val="0"/>
              <w:spacing w:line="240" w:lineRule="auto"/>
            </w:pPr>
            <w:r>
              <w:t>The workflow step invoked whenever a playbook exception condition occurs.</w:t>
            </w:r>
          </w:p>
          <w:p w14:paraId="000001B3" w14:textId="77777777" w:rsidR="00371711" w:rsidRDefault="00371711">
            <w:pPr>
              <w:widowControl w:val="0"/>
              <w:spacing w:line="240" w:lineRule="auto"/>
            </w:pPr>
          </w:p>
          <w:p w14:paraId="000001B4" w14:textId="77777777" w:rsidR="00371711" w:rsidRDefault="006A1219">
            <w:r>
              <w:t xml:space="preserve">The ID </w:t>
            </w:r>
            <w:r>
              <w:rPr>
                <w:b/>
              </w:rPr>
              <w:t>MUST</w:t>
            </w:r>
            <w:r>
              <w:t xml:space="preserve"> represent a CACAO workflow step object.</w:t>
            </w:r>
          </w:p>
        </w:tc>
      </w:tr>
      <w:tr w:rsidR="00371711" w14:paraId="78AA850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7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80" w:author="Author" w:date="2021-06-08T19:58:00Z">
              <w:tcPr>
                <w:tcW w:w="2310" w:type="dxa"/>
                <w:shd w:val="clear" w:color="auto" w:fill="auto"/>
                <w:tcMar>
                  <w:top w:w="100" w:type="dxa"/>
                  <w:left w:w="100" w:type="dxa"/>
                  <w:bottom w:w="100" w:type="dxa"/>
                  <w:right w:w="100" w:type="dxa"/>
                </w:tcMar>
              </w:tcPr>
            </w:tcPrChange>
          </w:tcPr>
          <w:p w14:paraId="000001B5" w14:textId="77777777" w:rsidR="00371711" w:rsidRDefault="006A1219">
            <w:pPr>
              <w:widowControl w:val="0"/>
              <w:spacing w:line="240" w:lineRule="auto"/>
            </w:pPr>
            <w:r>
              <w:rPr>
                <w:rFonts w:ascii="Consolas" w:eastAsia="Consolas" w:hAnsi="Consolas" w:cs="Consolas"/>
                <w:b/>
              </w:rPr>
              <w:t>workflow</w:t>
            </w:r>
          </w:p>
        </w:tc>
        <w:tc>
          <w:tcPr>
            <w:tcW w:w="480" w:type="dxa"/>
            <w:shd w:val="clear" w:color="auto" w:fill="auto"/>
            <w:tcMar>
              <w:top w:w="100" w:type="dxa"/>
              <w:left w:w="100" w:type="dxa"/>
              <w:bottom w:w="100" w:type="dxa"/>
              <w:right w:w="100" w:type="dxa"/>
            </w:tcMar>
            <w:tcPrChange w:id="181" w:author="Author" w:date="2021-06-08T19:58:00Z">
              <w:tcPr>
                <w:tcW w:w="480" w:type="dxa"/>
                <w:shd w:val="clear" w:color="auto" w:fill="auto"/>
                <w:tcMar>
                  <w:top w:w="100" w:type="dxa"/>
                  <w:left w:w="100" w:type="dxa"/>
                  <w:bottom w:w="100" w:type="dxa"/>
                  <w:right w:w="100" w:type="dxa"/>
                </w:tcMar>
              </w:tcPr>
            </w:tcPrChange>
          </w:tcPr>
          <w:p w14:paraId="000001B6"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82" w:author="Author" w:date="2021-06-08T19:58:00Z">
              <w:tcPr>
                <w:tcW w:w="1680" w:type="dxa"/>
                <w:shd w:val="clear" w:color="auto" w:fill="auto"/>
                <w:tcMar>
                  <w:top w:w="100" w:type="dxa"/>
                  <w:left w:w="100" w:type="dxa"/>
                  <w:bottom w:w="100" w:type="dxa"/>
                  <w:right w:w="100" w:type="dxa"/>
                </w:tcMar>
              </w:tcPr>
            </w:tcPrChange>
          </w:tcPr>
          <w:p w14:paraId="000001B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Change w:id="183" w:author="Author" w:date="2021-06-08T19:58:00Z">
              <w:tcPr>
                <w:tcW w:w="4905" w:type="dxa"/>
                <w:shd w:val="clear" w:color="auto" w:fill="auto"/>
                <w:tcMar>
                  <w:top w:w="100" w:type="dxa"/>
                  <w:left w:w="100" w:type="dxa"/>
                  <w:bottom w:w="100" w:type="dxa"/>
                  <w:right w:w="100" w:type="dxa"/>
                </w:tcMar>
              </w:tcPr>
            </w:tcPrChange>
          </w:tcPr>
          <w:p w14:paraId="000001B8" w14:textId="77777777" w:rsidR="00371711" w:rsidRDefault="006A1219">
            <w:pPr>
              <w:widowControl w:val="0"/>
              <w:spacing w:line="240" w:lineRule="auto"/>
            </w:pPr>
            <w:r>
              <w:t xml:space="preserve">The </w:t>
            </w:r>
            <w:r>
              <w:rPr>
                <w:rFonts w:ascii="Consolas" w:eastAsia="Consolas" w:hAnsi="Consolas" w:cs="Consolas"/>
                <w:b/>
              </w:rPr>
              <w:t>workflow</w:t>
            </w:r>
            <w:r>
              <w:t xml:space="preserve"> property contains the processing logic for the playbook as workflow steps. </w:t>
            </w:r>
          </w:p>
          <w:p w14:paraId="000001B9" w14:textId="77777777" w:rsidR="00371711" w:rsidRDefault="00371711">
            <w:pPr>
              <w:widowControl w:val="0"/>
              <w:spacing w:line="240" w:lineRule="auto"/>
            </w:pPr>
          </w:p>
          <w:p w14:paraId="000001BA" w14:textId="77777777" w:rsidR="00371711" w:rsidRDefault="006A1219">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workflow step. The id </w:t>
            </w:r>
            <w:r>
              <w:rPr>
                <w:b/>
              </w:rPr>
              <w:t>MUST</w:t>
            </w:r>
            <w:r>
              <w:t xml:space="preserve"> use the object type of "step" (see section 9.8 for more information on identifiers). The value for each key </w:t>
            </w:r>
            <w:r>
              <w:rPr>
                <w:b/>
              </w:rPr>
              <w:t>MUST</w:t>
            </w:r>
            <w:r>
              <w:t xml:space="preserve"> be a CACAO workflow step object (see section 4).</w:t>
            </w:r>
          </w:p>
        </w:tc>
      </w:tr>
      <w:tr w:rsidR="00371711" w14:paraId="40BEE30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8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85" w:author="Author" w:date="2021-06-08T19:58:00Z">
              <w:tcPr>
                <w:tcW w:w="2310" w:type="dxa"/>
                <w:shd w:val="clear" w:color="auto" w:fill="auto"/>
                <w:tcMar>
                  <w:top w:w="100" w:type="dxa"/>
                  <w:left w:w="100" w:type="dxa"/>
                  <w:bottom w:w="100" w:type="dxa"/>
                  <w:right w:w="100" w:type="dxa"/>
                </w:tcMar>
              </w:tcPr>
            </w:tcPrChange>
          </w:tcPr>
          <w:p w14:paraId="000001BB" w14:textId="77777777" w:rsidR="00371711" w:rsidRDefault="006A1219">
            <w:pPr>
              <w:widowControl w:val="0"/>
              <w:spacing w:line="240" w:lineRule="auto"/>
            </w:pPr>
            <w:r>
              <w:rPr>
                <w:rFonts w:ascii="Consolas" w:eastAsia="Consolas" w:hAnsi="Consolas" w:cs="Consolas"/>
                <w:b/>
              </w:rPr>
              <w:t>targets</w:t>
            </w:r>
          </w:p>
        </w:tc>
        <w:tc>
          <w:tcPr>
            <w:tcW w:w="480" w:type="dxa"/>
            <w:shd w:val="clear" w:color="auto" w:fill="auto"/>
            <w:tcMar>
              <w:top w:w="100" w:type="dxa"/>
              <w:left w:w="100" w:type="dxa"/>
              <w:bottom w:w="100" w:type="dxa"/>
              <w:right w:w="100" w:type="dxa"/>
            </w:tcMar>
            <w:tcPrChange w:id="186" w:author="Author" w:date="2021-06-08T19:58:00Z">
              <w:tcPr>
                <w:tcW w:w="480" w:type="dxa"/>
                <w:shd w:val="clear" w:color="auto" w:fill="auto"/>
                <w:tcMar>
                  <w:top w:w="100" w:type="dxa"/>
                  <w:left w:w="100" w:type="dxa"/>
                  <w:bottom w:w="100" w:type="dxa"/>
                  <w:right w:w="100" w:type="dxa"/>
                </w:tcMar>
              </w:tcPr>
            </w:tcPrChange>
          </w:tcPr>
          <w:p w14:paraId="000001BC"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87" w:author="Author" w:date="2021-06-08T19:58:00Z">
              <w:tcPr>
                <w:tcW w:w="1680" w:type="dxa"/>
                <w:shd w:val="clear" w:color="auto" w:fill="auto"/>
                <w:tcMar>
                  <w:top w:w="100" w:type="dxa"/>
                  <w:left w:w="100" w:type="dxa"/>
                  <w:bottom w:w="100" w:type="dxa"/>
                  <w:right w:w="100" w:type="dxa"/>
                </w:tcMar>
              </w:tcPr>
            </w:tcPrChange>
          </w:tcPr>
          <w:p w14:paraId="000001B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Change w:id="188" w:author="Author" w:date="2021-06-08T19:58:00Z">
              <w:tcPr>
                <w:tcW w:w="4905" w:type="dxa"/>
                <w:shd w:val="clear" w:color="auto" w:fill="auto"/>
                <w:tcMar>
                  <w:top w:w="100" w:type="dxa"/>
                  <w:left w:w="100" w:type="dxa"/>
                  <w:bottom w:w="100" w:type="dxa"/>
                  <w:right w:w="100" w:type="dxa"/>
                </w:tcMar>
              </w:tcPr>
            </w:tcPrChange>
          </w:tcPr>
          <w:p w14:paraId="000001BE" w14:textId="77777777" w:rsidR="00371711" w:rsidRDefault="006A1219">
            <w:pPr>
              <w:widowControl w:val="0"/>
              <w:spacing w:line="240" w:lineRule="auto"/>
            </w:pPr>
            <w:r>
              <w:t xml:space="preserve">A dictionary of targets that can be referenced from workflow steps found in the </w:t>
            </w:r>
            <w:r>
              <w:rPr>
                <w:rFonts w:ascii="Consolas" w:eastAsia="Consolas" w:hAnsi="Consolas" w:cs="Consolas"/>
                <w:b/>
              </w:rPr>
              <w:t>workflow</w:t>
            </w:r>
            <w:r>
              <w:t xml:space="preserve"> property.</w:t>
            </w:r>
          </w:p>
          <w:p w14:paraId="000001BF" w14:textId="77777777" w:rsidR="00371711" w:rsidRDefault="00371711">
            <w:pPr>
              <w:widowControl w:val="0"/>
              <w:spacing w:line="240" w:lineRule="auto"/>
            </w:pPr>
          </w:p>
          <w:p w14:paraId="000001C0" w14:textId="77777777" w:rsidR="00371711" w:rsidRDefault="006A1219">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target. The id </w:t>
            </w:r>
            <w:r>
              <w:rPr>
                <w:b/>
              </w:rPr>
              <w:t>MUST</w:t>
            </w:r>
            <w:r>
              <w:t xml:space="preserve"> use the object type of "target" (see section 9.8 for more information on identifiers). The value for each key </w:t>
            </w:r>
            <w:r>
              <w:rPr>
                <w:b/>
              </w:rPr>
              <w:t>MUST</w:t>
            </w:r>
            <w:r>
              <w:t xml:space="preserve"> be a CACAO target object (see section 6).</w:t>
            </w:r>
          </w:p>
        </w:tc>
      </w:tr>
      <w:tr w:rsidR="00371711" w14:paraId="7618F42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8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90" w:author="Author" w:date="2021-06-08T19:58:00Z">
              <w:tcPr>
                <w:tcW w:w="2310" w:type="dxa"/>
                <w:shd w:val="clear" w:color="auto" w:fill="auto"/>
                <w:tcMar>
                  <w:top w:w="100" w:type="dxa"/>
                  <w:left w:w="100" w:type="dxa"/>
                  <w:bottom w:w="100" w:type="dxa"/>
                  <w:right w:w="100" w:type="dxa"/>
                </w:tcMar>
              </w:tcPr>
            </w:tcPrChange>
          </w:tcPr>
          <w:p w14:paraId="000001C1"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extension_definitions</w:t>
            </w:r>
            <w:proofErr w:type="spellEnd"/>
          </w:p>
        </w:tc>
        <w:tc>
          <w:tcPr>
            <w:tcW w:w="480" w:type="dxa"/>
            <w:shd w:val="clear" w:color="auto" w:fill="auto"/>
            <w:tcMar>
              <w:top w:w="100" w:type="dxa"/>
              <w:left w:w="100" w:type="dxa"/>
              <w:bottom w:w="100" w:type="dxa"/>
              <w:right w:w="100" w:type="dxa"/>
            </w:tcMar>
            <w:tcPrChange w:id="191" w:author="Author" w:date="2021-06-08T19:58:00Z">
              <w:tcPr>
                <w:tcW w:w="480" w:type="dxa"/>
                <w:shd w:val="clear" w:color="auto" w:fill="auto"/>
                <w:tcMar>
                  <w:top w:w="100" w:type="dxa"/>
                  <w:left w:w="100" w:type="dxa"/>
                  <w:bottom w:w="100" w:type="dxa"/>
                  <w:right w:w="100" w:type="dxa"/>
                </w:tcMar>
              </w:tcPr>
            </w:tcPrChange>
          </w:tcPr>
          <w:p w14:paraId="000001C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92" w:author="Author" w:date="2021-06-08T19:58:00Z">
              <w:tcPr>
                <w:tcW w:w="1680" w:type="dxa"/>
                <w:shd w:val="clear" w:color="auto" w:fill="auto"/>
                <w:tcMar>
                  <w:top w:w="100" w:type="dxa"/>
                  <w:left w:w="100" w:type="dxa"/>
                  <w:bottom w:w="100" w:type="dxa"/>
                  <w:right w:w="100" w:type="dxa"/>
                </w:tcMar>
              </w:tcPr>
            </w:tcPrChange>
          </w:tcPr>
          <w:p w14:paraId="000001C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Change w:id="193" w:author="Author" w:date="2021-06-08T19:58:00Z">
              <w:tcPr>
                <w:tcW w:w="4905" w:type="dxa"/>
                <w:shd w:val="clear" w:color="auto" w:fill="auto"/>
                <w:tcMar>
                  <w:top w:w="100" w:type="dxa"/>
                  <w:left w:w="100" w:type="dxa"/>
                  <w:bottom w:w="100" w:type="dxa"/>
                  <w:right w:w="100" w:type="dxa"/>
                </w:tcMar>
              </w:tcPr>
            </w:tcPrChange>
          </w:tcPr>
          <w:p w14:paraId="000001C4" w14:textId="77777777" w:rsidR="00371711" w:rsidRDefault="006A1219">
            <w:pPr>
              <w:widowControl w:val="0"/>
              <w:spacing w:line="240" w:lineRule="auto"/>
            </w:pPr>
            <w:r>
              <w:t xml:space="preserve">A dictionary of extension definitions that are referenced from workflow steps found in the </w:t>
            </w:r>
            <w:r>
              <w:rPr>
                <w:rFonts w:ascii="Consolas" w:eastAsia="Consolas" w:hAnsi="Consolas" w:cs="Consolas"/>
                <w:b/>
              </w:rPr>
              <w:t>workflow</w:t>
            </w:r>
            <w:r>
              <w:t xml:space="preserve"> property.</w:t>
            </w:r>
          </w:p>
          <w:p w14:paraId="000001C5" w14:textId="77777777" w:rsidR="00371711" w:rsidRDefault="00371711">
            <w:pPr>
              <w:widowControl w:val="0"/>
              <w:spacing w:line="240" w:lineRule="auto"/>
            </w:pPr>
          </w:p>
          <w:p w14:paraId="000001C6" w14:textId="77777777" w:rsidR="00371711" w:rsidRDefault="006A1219">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9.8 for more information on identifiers). The </w:t>
            </w:r>
            <w:r>
              <w:lastRenderedPageBreak/>
              <w:t xml:space="preserve">value for each key </w:t>
            </w:r>
            <w:r>
              <w:rPr>
                <w:b/>
              </w:rPr>
              <w:t>MUST</w:t>
            </w:r>
            <w:r>
              <w:t xml:space="preserve"> be a CACAO extension object (see section 7).</w:t>
            </w:r>
          </w:p>
        </w:tc>
      </w:tr>
      <w:tr w:rsidR="00371711" w14:paraId="365AC61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9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95" w:author="Author" w:date="2021-06-08T19:58:00Z">
              <w:tcPr>
                <w:tcW w:w="2310" w:type="dxa"/>
                <w:shd w:val="clear" w:color="auto" w:fill="auto"/>
                <w:tcMar>
                  <w:top w:w="100" w:type="dxa"/>
                  <w:left w:w="100" w:type="dxa"/>
                  <w:bottom w:w="100" w:type="dxa"/>
                  <w:right w:w="100" w:type="dxa"/>
                </w:tcMar>
              </w:tcPr>
            </w:tcPrChange>
          </w:tcPr>
          <w:p w14:paraId="000001C7"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data_marking_definitions</w:t>
            </w:r>
            <w:proofErr w:type="spellEnd"/>
          </w:p>
        </w:tc>
        <w:tc>
          <w:tcPr>
            <w:tcW w:w="480" w:type="dxa"/>
            <w:shd w:val="clear" w:color="auto" w:fill="auto"/>
            <w:tcMar>
              <w:top w:w="100" w:type="dxa"/>
              <w:left w:w="100" w:type="dxa"/>
              <w:bottom w:w="100" w:type="dxa"/>
              <w:right w:w="100" w:type="dxa"/>
            </w:tcMar>
            <w:tcPrChange w:id="196" w:author="Author" w:date="2021-06-08T19:58:00Z">
              <w:tcPr>
                <w:tcW w:w="480" w:type="dxa"/>
                <w:shd w:val="clear" w:color="auto" w:fill="auto"/>
                <w:tcMar>
                  <w:top w:w="100" w:type="dxa"/>
                  <w:left w:w="100" w:type="dxa"/>
                  <w:bottom w:w="100" w:type="dxa"/>
                  <w:right w:w="100" w:type="dxa"/>
                </w:tcMar>
              </w:tcPr>
            </w:tcPrChange>
          </w:tcPr>
          <w:p w14:paraId="000001C8"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97" w:author="Author" w:date="2021-06-08T19:58:00Z">
              <w:tcPr>
                <w:tcW w:w="1680" w:type="dxa"/>
                <w:shd w:val="clear" w:color="auto" w:fill="auto"/>
                <w:tcMar>
                  <w:top w:w="100" w:type="dxa"/>
                  <w:left w:w="100" w:type="dxa"/>
                  <w:bottom w:w="100" w:type="dxa"/>
                  <w:right w:w="100" w:type="dxa"/>
                </w:tcMar>
              </w:tcPr>
            </w:tcPrChange>
          </w:tcPr>
          <w:p w14:paraId="000001C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Change w:id="198" w:author="Author" w:date="2021-06-08T19:58:00Z">
              <w:tcPr>
                <w:tcW w:w="4905" w:type="dxa"/>
                <w:shd w:val="clear" w:color="auto" w:fill="auto"/>
                <w:tcMar>
                  <w:top w:w="100" w:type="dxa"/>
                  <w:left w:w="100" w:type="dxa"/>
                  <w:bottom w:w="100" w:type="dxa"/>
                  <w:right w:w="100" w:type="dxa"/>
                </w:tcMar>
              </w:tcPr>
            </w:tcPrChange>
          </w:tcPr>
          <w:p w14:paraId="000001CA" w14:textId="77777777" w:rsidR="00371711" w:rsidRDefault="006A1219">
            <w:pPr>
              <w:widowControl w:val="0"/>
              <w:spacing w:line="240" w:lineRule="auto"/>
            </w:pPr>
            <w:r>
              <w:t xml:space="preserve">A dictionary of data marking definitions that can be referenced from the playbook found in the </w:t>
            </w:r>
            <w:proofErr w:type="gramStart"/>
            <w:r>
              <w:rPr>
                <w:rFonts w:ascii="Consolas" w:eastAsia="Consolas" w:hAnsi="Consolas" w:cs="Consolas"/>
                <w:b/>
              </w:rPr>
              <w:t>markings</w:t>
            </w:r>
            <w:proofErr w:type="gramEnd"/>
            <w:r>
              <w:t xml:space="preserve"> property.</w:t>
            </w:r>
          </w:p>
          <w:p w14:paraId="000001CB" w14:textId="77777777" w:rsidR="00371711" w:rsidRDefault="00371711">
            <w:pPr>
              <w:widowControl w:val="0"/>
              <w:spacing w:line="240" w:lineRule="auto"/>
            </w:pPr>
          </w:p>
          <w:p w14:paraId="000001CC" w14:textId="77777777" w:rsidR="00371711" w:rsidRDefault="006A1219">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data marking. The id </w:t>
            </w:r>
            <w:r>
              <w:rPr>
                <w:b/>
              </w:rPr>
              <w:t>MUST</w:t>
            </w:r>
            <w:r>
              <w:t xml:space="preserve"> use an object type of one of the data marking objects defined in section 8, for example "marking-statement" (see section 9.8 for more information on identifiers). The value for each key </w:t>
            </w:r>
            <w:r>
              <w:rPr>
                <w:b/>
              </w:rPr>
              <w:t>MUST</w:t>
            </w:r>
            <w:r>
              <w:t xml:space="preserve"> be a CACAO data marking object (see section 8).</w:t>
            </w:r>
          </w:p>
        </w:tc>
      </w:tr>
      <w:tr w:rsidR="00371711" w14:paraId="536D74F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9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00" w:author="Author" w:date="2021-06-08T19:58:00Z">
              <w:tcPr>
                <w:tcW w:w="2310" w:type="dxa"/>
                <w:shd w:val="clear" w:color="auto" w:fill="auto"/>
                <w:tcMar>
                  <w:top w:w="100" w:type="dxa"/>
                  <w:left w:w="100" w:type="dxa"/>
                  <w:bottom w:w="100" w:type="dxa"/>
                  <w:right w:w="100" w:type="dxa"/>
                </w:tcMar>
              </w:tcPr>
            </w:tcPrChange>
          </w:tcPr>
          <w:p w14:paraId="000001CD"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signatures</w:t>
            </w:r>
          </w:p>
        </w:tc>
        <w:tc>
          <w:tcPr>
            <w:tcW w:w="480" w:type="dxa"/>
            <w:shd w:val="clear" w:color="auto" w:fill="auto"/>
            <w:tcMar>
              <w:top w:w="100" w:type="dxa"/>
              <w:left w:w="100" w:type="dxa"/>
              <w:bottom w:w="100" w:type="dxa"/>
              <w:right w:w="100" w:type="dxa"/>
            </w:tcMar>
            <w:tcPrChange w:id="201" w:author="Author" w:date="2021-06-08T19:58:00Z">
              <w:tcPr>
                <w:tcW w:w="480" w:type="dxa"/>
                <w:shd w:val="clear" w:color="auto" w:fill="auto"/>
                <w:tcMar>
                  <w:top w:w="100" w:type="dxa"/>
                  <w:left w:w="100" w:type="dxa"/>
                  <w:bottom w:w="100" w:type="dxa"/>
                  <w:right w:w="100" w:type="dxa"/>
                </w:tcMar>
              </w:tcPr>
            </w:tcPrChange>
          </w:tcPr>
          <w:p w14:paraId="000001CE"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202" w:author="Author" w:date="2021-06-08T19:58:00Z">
              <w:tcPr>
                <w:tcW w:w="1680" w:type="dxa"/>
                <w:shd w:val="clear" w:color="auto" w:fill="auto"/>
                <w:tcMar>
                  <w:top w:w="100" w:type="dxa"/>
                  <w:left w:w="100" w:type="dxa"/>
                  <w:bottom w:w="100" w:type="dxa"/>
                  <w:right w:w="100" w:type="dxa"/>
                </w:tcMar>
              </w:tcPr>
            </w:tcPrChange>
          </w:tcPr>
          <w:p w14:paraId="000001C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signature</w:t>
            </w:r>
          </w:p>
        </w:tc>
        <w:tc>
          <w:tcPr>
            <w:tcW w:w="4905" w:type="dxa"/>
            <w:shd w:val="clear" w:color="auto" w:fill="auto"/>
            <w:tcMar>
              <w:top w:w="100" w:type="dxa"/>
              <w:left w:w="100" w:type="dxa"/>
              <w:bottom w:w="100" w:type="dxa"/>
              <w:right w:w="100" w:type="dxa"/>
            </w:tcMar>
            <w:tcPrChange w:id="203" w:author="Author" w:date="2021-06-08T19:58:00Z">
              <w:tcPr>
                <w:tcW w:w="4905" w:type="dxa"/>
                <w:shd w:val="clear" w:color="auto" w:fill="auto"/>
                <w:tcMar>
                  <w:top w:w="100" w:type="dxa"/>
                  <w:left w:w="100" w:type="dxa"/>
                  <w:bottom w:w="100" w:type="dxa"/>
                  <w:right w:w="100" w:type="dxa"/>
                </w:tcMar>
              </w:tcPr>
            </w:tcPrChange>
          </w:tcPr>
          <w:p w14:paraId="000001D0" w14:textId="77777777" w:rsidR="00371711" w:rsidRDefault="006A1219">
            <w:pPr>
              <w:widowControl w:val="0"/>
              <w:spacing w:line="240" w:lineRule="auto"/>
            </w:pPr>
            <w:r>
              <w:t>An optional list of digital signatures for this playbook. Adding a signature to a playbook does not represent a version change of the playbook. See sections 2.6, 9.10, and A.2 in the appendix for a detailed example.</w:t>
            </w:r>
          </w:p>
        </w:tc>
      </w:tr>
    </w:tbl>
    <w:p w14:paraId="000001D1" w14:textId="77777777" w:rsidR="00371711" w:rsidRDefault="00371711"/>
    <w:p w14:paraId="000001D2" w14:textId="77777777" w:rsidR="00371711" w:rsidRDefault="006A1219">
      <w:pPr>
        <w:rPr>
          <w:b/>
        </w:rPr>
      </w:pPr>
      <w:r>
        <w:rPr>
          <w:b/>
        </w:rPr>
        <w:t>Example</w:t>
      </w:r>
    </w:p>
    <w:p w14:paraId="000001D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1D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1D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1D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"playbook--uuid1",</w:t>
      </w:r>
    </w:p>
    <w:p w14:paraId="000001D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"Find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w:t>
      </w:r>
    </w:p>
    <w:p w14:paraId="000001D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will look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on the network and in a SIEM",</w:t>
      </w:r>
    </w:p>
    <w:p w14:paraId="000001D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["investigation"],</w:t>
      </w:r>
    </w:p>
    <w:p w14:paraId="000001D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1D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"2020-03-04T15:56:00.123456Z",</w:t>
      </w:r>
    </w:p>
    <w:p w14:paraId="000001D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"2020-03-04T15:56:00.123456Z",</w:t>
      </w:r>
    </w:p>
    <w:p w14:paraId="000001D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"revoked": false,</w:t>
      </w:r>
    </w:p>
    <w:p w14:paraId="000001D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"2020-03-04T15:56:00.123456Z",</w:t>
      </w:r>
    </w:p>
    <w:p w14:paraId="000001D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"2020-07-31T23:59:59.999999Z",</w:t>
      </w:r>
    </w:p>
    <w:p w14:paraId="000001E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derived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["playbook--uuid99"],</w:t>
      </w:r>
    </w:p>
    <w:p w14:paraId="000001E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3,</w:t>
      </w:r>
    </w:p>
    <w:p w14:paraId="000001E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000001E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000001E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 "malware",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"apt"],</w:t>
      </w:r>
    </w:p>
    <w:p w14:paraId="000001E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xml:space="preserve">": [ </w:t>
      </w:r>
    </w:p>
    <w:p w14:paraId="000001E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E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000001E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w:t>
      </w:r>
    </w:p>
    <w:p w14:paraId="000001E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 January 2021.</w:t>
      </w:r>
      <w:r>
        <w:rPr>
          <w:rFonts w:ascii="Consolas" w:eastAsia="Consolas" w:hAnsi="Consolas" w:cs="Consolas"/>
          <w:sz w:val="18"/>
          <w:szCs w:val="18"/>
          <w:shd w:val="clear" w:color="auto" w:fill="EFEFEF"/>
        </w:rPr>
        <w:br/>
        <w:t xml:space="preserve">        Available online: hxxp://www[.]example[.]com/info/fuzzypanda2021.html",</w:t>
      </w:r>
    </w:p>
    <w:p w14:paraId="000001EA" w14:textId="25F906EC"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w:t>
      </w:r>
      <w:proofErr w:type="spellEnd"/>
      <w:r>
        <w:rPr>
          <w:rFonts w:ascii="Consolas" w:eastAsia="Consolas" w:hAnsi="Consolas" w:cs="Consolas"/>
          <w:sz w:val="18"/>
          <w:szCs w:val="18"/>
          <w:shd w:val="clear" w:color="auto" w:fill="EFEFEF"/>
        </w:rPr>
        <w:t>://www[.]example[.]com/info/</w:t>
      </w:r>
      <w:del w:id="204" w:author="Author" w:date="2021-06-08T19:58:00Z">
        <w:r w:rsidR="003B464E">
          <w:rPr>
            <w:rFonts w:ascii="Consolas" w:eastAsia="Consolas" w:hAnsi="Consolas" w:cs="Consolas"/>
            <w:sz w:val="18"/>
            <w:szCs w:val="18"/>
            <w:shd w:val="clear" w:color="auto" w:fill="EFEFEF"/>
          </w:rPr>
          <w:delText>fuzzypanda202</w:delText>
        </w:r>
        <w:r w:rsidR="00CE7C3C">
          <w:rPr>
            <w:rFonts w:ascii="Consolas" w:eastAsia="Consolas" w:hAnsi="Consolas" w:cs="Consolas"/>
            <w:sz w:val="18"/>
            <w:szCs w:val="18"/>
            <w:shd w:val="clear" w:color="auto" w:fill="EFEFEF"/>
          </w:rPr>
          <w:delText>1</w:delText>
        </w:r>
      </w:del>
      <w:ins w:id="205" w:author="Author" w:date="2021-06-08T19:58:00Z">
        <w:r>
          <w:rPr>
            <w:rFonts w:ascii="Consolas" w:eastAsia="Consolas" w:hAnsi="Consolas" w:cs="Consolas"/>
            <w:sz w:val="18"/>
            <w:szCs w:val="18"/>
            <w:shd w:val="clear" w:color="auto" w:fill="EFEFEF"/>
          </w:rPr>
          <w:t>fuzzypanda2020</w:t>
        </w:r>
      </w:ins>
      <w:r>
        <w:rPr>
          <w:rFonts w:ascii="Consolas" w:eastAsia="Consolas" w:hAnsi="Consolas" w:cs="Consolas"/>
          <w:sz w:val="18"/>
          <w:szCs w:val="18"/>
          <w:shd w:val="clear" w:color="auto" w:fill="EFEFEF"/>
        </w:rPr>
        <w:t>.html",</w:t>
      </w:r>
    </w:p>
    <w:p w14:paraId="000001E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"hash": "f92d8b0291653d8790907fe55c024e155e460eabb165038ace33bb7f2c1b9019",</w:t>
      </w:r>
    </w:p>
    <w:p w14:paraId="000001E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2021.01"</w:t>
      </w:r>
    </w:p>
    <w:p w14:paraId="000001E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E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E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"features": {</w:t>
      </w:r>
    </w:p>
    <w:p w14:paraId="000001F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if</w:t>
      </w:r>
      <w:proofErr w:type="gramEnd"/>
      <w:r>
        <w:rPr>
          <w:rFonts w:ascii="Consolas" w:eastAsia="Consolas" w:hAnsi="Consolas" w:cs="Consolas"/>
          <w:sz w:val="18"/>
          <w:szCs w:val="18"/>
          <w:shd w:val="clear" w:color="auto" w:fill="EFEFEF"/>
        </w:rPr>
        <w:t>_logic</w:t>
      </w:r>
      <w:proofErr w:type="spellEnd"/>
      <w:r>
        <w:rPr>
          <w:rFonts w:ascii="Consolas" w:eastAsia="Consolas" w:hAnsi="Consolas" w:cs="Consolas"/>
          <w:sz w:val="18"/>
          <w:szCs w:val="18"/>
          <w:shd w:val="clear" w:color="auto" w:fill="EFEFEF"/>
        </w:rPr>
        <w:t>": true,</w:t>
      </w:r>
    </w:p>
    <w:p w14:paraId="000001F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_markings</w:t>
      </w:r>
      <w:proofErr w:type="spellEnd"/>
      <w:r>
        <w:rPr>
          <w:rFonts w:ascii="Consolas" w:eastAsia="Consolas" w:hAnsi="Consolas" w:cs="Consolas"/>
          <w:sz w:val="18"/>
          <w:szCs w:val="18"/>
          <w:shd w:val="clear" w:color="auto" w:fill="EFEFEF"/>
        </w:rPr>
        <w:t>": true</w:t>
      </w:r>
    </w:p>
    <w:p w14:paraId="000001F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1F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 </w:t>
      </w:r>
    </w:p>
    <w:p w14:paraId="000001F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-statement--uuid0"</w:t>
      </w:r>
    </w:p>
    <w:p w14:paraId="000001F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F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_variables</w:t>
      </w:r>
      <w:proofErr w:type="spellEnd"/>
      <w:r>
        <w:rPr>
          <w:rFonts w:ascii="Consolas" w:eastAsia="Consolas" w:hAnsi="Consolas" w:cs="Consolas"/>
          <w:sz w:val="18"/>
          <w:szCs w:val="18"/>
          <w:shd w:val="clear" w:color="auto" w:fill="EFEFEF"/>
        </w:rPr>
        <w:t xml:space="preserve">": { </w:t>
      </w:r>
    </w:p>
    <w:p w14:paraId="000001F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000001F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00001F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000001F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000001F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00001F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F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1F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workflow</w:t>
      </w:r>
      <w:proofErr w:type="gramEnd"/>
      <w:r>
        <w:rPr>
          <w:rFonts w:ascii="Consolas" w:eastAsia="Consolas" w:hAnsi="Consolas" w:cs="Consolas"/>
          <w:sz w:val="18"/>
          <w:szCs w:val="18"/>
          <w:shd w:val="clear" w:color="auto" w:fill="EFEFEF"/>
        </w:rPr>
        <w:t>_start</w:t>
      </w:r>
      <w:proofErr w:type="spellEnd"/>
      <w:r>
        <w:rPr>
          <w:rFonts w:ascii="Consolas" w:eastAsia="Consolas" w:hAnsi="Consolas" w:cs="Consolas"/>
          <w:sz w:val="18"/>
          <w:szCs w:val="18"/>
          <w:shd w:val="clear" w:color="auto" w:fill="EFEFEF"/>
        </w:rPr>
        <w:t>": "step--uuid0",</w:t>
      </w:r>
    </w:p>
    <w:p w14:paraId="000001F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workflow</w:t>
      </w:r>
      <w:proofErr w:type="gramEnd"/>
      <w:r>
        <w:rPr>
          <w:rFonts w:ascii="Consolas" w:eastAsia="Consolas" w:hAnsi="Consolas" w:cs="Consolas"/>
          <w:sz w:val="18"/>
          <w:szCs w:val="18"/>
          <w:shd w:val="clear" w:color="auto" w:fill="EFEFEF"/>
        </w:rPr>
        <w:t>_exception</w:t>
      </w:r>
      <w:proofErr w:type="spellEnd"/>
      <w:r>
        <w:rPr>
          <w:rFonts w:ascii="Consolas" w:eastAsia="Consolas" w:hAnsi="Consolas" w:cs="Consolas"/>
          <w:sz w:val="18"/>
          <w:szCs w:val="18"/>
          <w:shd w:val="clear" w:color="auto" w:fill="EFEFEF"/>
        </w:rPr>
        <w:t>": "step--uuid123",</w:t>
      </w:r>
    </w:p>
    <w:p w14:paraId="0000020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"targets":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extension_definitions</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data_marking_definitions</w:t>
      </w:r>
      <w:proofErr w:type="spellEnd"/>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20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roofErr w:type="gramStart"/>
      <w:r>
        <w:rPr>
          <w:rFonts w:ascii="Consolas" w:eastAsia="Consolas" w:hAnsi="Consolas" w:cs="Consolas"/>
          <w:sz w:val="18"/>
          <w:szCs w:val="18"/>
          <w:shd w:val="clear" w:color="auto" w:fill="EFEFEF"/>
        </w:rPr>
        <w:t>[ ]</w:t>
      </w:r>
      <w:proofErr w:type="gramEnd"/>
    </w:p>
    <w:p w14:paraId="0000020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206" w14:textId="77777777" w:rsidR="00371711" w:rsidRDefault="00371711">
      <w:pPr>
        <w:rPr>
          <w:rFonts w:ascii="Consolas" w:eastAsia="Consolas" w:hAnsi="Consolas" w:cs="Consolas"/>
          <w:sz w:val="18"/>
          <w:szCs w:val="18"/>
          <w:shd w:val="clear" w:color="auto" w:fill="EFEFEF"/>
        </w:rPr>
      </w:pPr>
    </w:p>
    <w:p w14:paraId="00000207" w14:textId="77777777" w:rsidR="00371711" w:rsidRDefault="006A1219">
      <w:pPr>
        <w:pStyle w:val="Heading2"/>
      </w:pPr>
      <w:bookmarkStart w:id="206" w:name="_afpsdqvk8p9n" w:colFirst="0" w:colLast="0"/>
      <w:bookmarkEnd w:id="206"/>
      <w:r>
        <w:t>3.2 Playbook Type Vocabulary</w:t>
      </w:r>
    </w:p>
    <w:p w14:paraId="00000208" w14:textId="77777777" w:rsidR="00371711" w:rsidRDefault="006A1219">
      <w:r>
        <w:t>A playbook may be categorized as having multiple types defined from this vocabulary. These definitions are taken from section 2.2.</w:t>
      </w:r>
    </w:p>
    <w:p w14:paraId="00000209" w14:textId="77777777" w:rsidR="00371711" w:rsidRDefault="00371711"/>
    <w:p w14:paraId="0000020A" w14:textId="77777777" w:rsidR="00371711" w:rsidRDefault="006A1219">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playbook-type</w:t>
      </w:r>
    </w:p>
    <w:p w14:paraId="0000020B" w14:textId="77777777" w:rsidR="00371711" w:rsidRDefault="00371711"/>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207"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505"/>
        <w:gridCol w:w="6855"/>
        <w:tblGridChange w:id="208">
          <w:tblGrid>
            <w:gridCol w:w="2505"/>
            <w:gridCol w:w="6855"/>
          </w:tblGrid>
        </w:tblGridChange>
      </w:tblGrid>
      <w:tr w:rsidR="00371711" w14:paraId="292DB639" w14:textId="77777777">
        <w:tc>
          <w:tcPr>
            <w:tcW w:w="2505" w:type="dxa"/>
            <w:shd w:val="clear" w:color="auto" w:fill="C9DAF8"/>
            <w:tcMar>
              <w:top w:w="100" w:type="dxa"/>
              <w:left w:w="100" w:type="dxa"/>
              <w:bottom w:w="100" w:type="dxa"/>
              <w:right w:w="100" w:type="dxa"/>
            </w:tcMar>
            <w:tcPrChange w:id="209" w:author="Author" w:date="2021-06-08T19:58:00Z">
              <w:tcPr>
                <w:tcW w:w="2505" w:type="dxa"/>
                <w:shd w:val="clear" w:color="auto" w:fill="C9DAF8"/>
                <w:tcMar>
                  <w:top w:w="100" w:type="dxa"/>
                  <w:left w:w="100" w:type="dxa"/>
                  <w:bottom w:w="100" w:type="dxa"/>
                  <w:right w:w="100" w:type="dxa"/>
                </w:tcMar>
              </w:tcPr>
            </w:tcPrChange>
          </w:tcPr>
          <w:p w14:paraId="0000020C" w14:textId="77777777" w:rsidR="00371711" w:rsidRDefault="006A1219">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Change w:id="210" w:author="Author" w:date="2021-06-08T19:58:00Z">
              <w:tcPr>
                <w:tcW w:w="6855" w:type="dxa"/>
                <w:shd w:val="clear" w:color="auto" w:fill="C9DAF8"/>
                <w:tcMar>
                  <w:top w:w="100" w:type="dxa"/>
                  <w:left w:w="100" w:type="dxa"/>
                  <w:bottom w:w="100" w:type="dxa"/>
                  <w:right w:w="100" w:type="dxa"/>
                </w:tcMar>
              </w:tcPr>
            </w:tcPrChange>
          </w:tcPr>
          <w:p w14:paraId="0000020D" w14:textId="77777777" w:rsidR="00371711" w:rsidRDefault="006A1219">
            <w:pPr>
              <w:widowControl w:val="0"/>
              <w:spacing w:line="240" w:lineRule="auto"/>
              <w:rPr>
                <w:b/>
              </w:rPr>
            </w:pPr>
            <w:r>
              <w:rPr>
                <w:b/>
              </w:rPr>
              <w:t>Description</w:t>
            </w:r>
          </w:p>
        </w:tc>
      </w:tr>
      <w:tr w:rsidR="00371711" w14:paraId="59B477E8" w14:textId="77777777">
        <w:tc>
          <w:tcPr>
            <w:tcW w:w="2505" w:type="dxa"/>
            <w:shd w:val="clear" w:color="auto" w:fill="auto"/>
            <w:tcMar>
              <w:top w:w="100" w:type="dxa"/>
              <w:left w:w="100" w:type="dxa"/>
              <w:bottom w:w="100" w:type="dxa"/>
              <w:right w:w="100" w:type="dxa"/>
            </w:tcMar>
            <w:tcPrChange w:id="211" w:author="Author" w:date="2021-06-08T19:58:00Z">
              <w:tcPr>
                <w:tcW w:w="2505" w:type="dxa"/>
                <w:shd w:val="clear" w:color="auto" w:fill="auto"/>
                <w:tcMar>
                  <w:top w:w="100" w:type="dxa"/>
                  <w:left w:w="100" w:type="dxa"/>
                  <w:bottom w:w="100" w:type="dxa"/>
                  <w:right w:w="100" w:type="dxa"/>
                </w:tcMar>
              </w:tcPr>
            </w:tcPrChange>
          </w:tcPr>
          <w:p w14:paraId="0000020E"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notification</w:t>
            </w:r>
          </w:p>
        </w:tc>
        <w:tc>
          <w:tcPr>
            <w:tcW w:w="6855" w:type="dxa"/>
            <w:shd w:val="clear" w:color="auto" w:fill="auto"/>
            <w:tcMar>
              <w:top w:w="100" w:type="dxa"/>
              <w:left w:w="100" w:type="dxa"/>
              <w:bottom w:w="100" w:type="dxa"/>
              <w:right w:w="100" w:type="dxa"/>
            </w:tcMar>
            <w:tcPrChange w:id="212" w:author="Author" w:date="2021-06-08T19:58:00Z">
              <w:tcPr>
                <w:tcW w:w="6855" w:type="dxa"/>
                <w:shd w:val="clear" w:color="auto" w:fill="auto"/>
                <w:tcMar>
                  <w:top w:w="100" w:type="dxa"/>
                  <w:left w:w="100" w:type="dxa"/>
                  <w:bottom w:w="100" w:type="dxa"/>
                  <w:right w:w="100" w:type="dxa"/>
                </w:tcMar>
              </w:tcPr>
            </w:tcPrChange>
          </w:tcPr>
          <w:p w14:paraId="0000020F" w14:textId="77777777" w:rsidR="00371711" w:rsidRDefault="006A1219">
            <w:r>
              <w:t>See section 2.2.1 for an explanation</w:t>
            </w:r>
          </w:p>
        </w:tc>
      </w:tr>
      <w:tr w:rsidR="00371711" w14:paraId="7B68D8E4" w14:textId="77777777">
        <w:tc>
          <w:tcPr>
            <w:tcW w:w="2505" w:type="dxa"/>
            <w:shd w:val="clear" w:color="auto" w:fill="auto"/>
            <w:tcMar>
              <w:top w:w="100" w:type="dxa"/>
              <w:left w:w="100" w:type="dxa"/>
              <w:bottom w:w="100" w:type="dxa"/>
              <w:right w:w="100" w:type="dxa"/>
            </w:tcMar>
            <w:tcPrChange w:id="213" w:author="Author" w:date="2021-06-08T19:58:00Z">
              <w:tcPr>
                <w:tcW w:w="2505" w:type="dxa"/>
                <w:shd w:val="clear" w:color="auto" w:fill="auto"/>
                <w:tcMar>
                  <w:top w:w="100" w:type="dxa"/>
                  <w:left w:w="100" w:type="dxa"/>
                  <w:bottom w:w="100" w:type="dxa"/>
                  <w:right w:w="100" w:type="dxa"/>
                </w:tcMar>
              </w:tcPr>
            </w:tcPrChange>
          </w:tcPr>
          <w:p w14:paraId="00000210" w14:textId="77777777" w:rsidR="00371711" w:rsidRDefault="006A1219">
            <w:pPr>
              <w:widowControl w:val="0"/>
              <w:spacing w:line="240" w:lineRule="auto"/>
            </w:pPr>
            <w:r>
              <w:rPr>
                <w:rFonts w:ascii="Consolas" w:eastAsia="Consolas" w:hAnsi="Consolas" w:cs="Consolas"/>
                <w:color w:val="073763"/>
                <w:shd w:val="clear" w:color="auto" w:fill="CFE2F3"/>
              </w:rPr>
              <w:t>detection</w:t>
            </w:r>
          </w:p>
        </w:tc>
        <w:tc>
          <w:tcPr>
            <w:tcW w:w="6855" w:type="dxa"/>
            <w:shd w:val="clear" w:color="auto" w:fill="auto"/>
            <w:tcMar>
              <w:top w:w="100" w:type="dxa"/>
              <w:left w:w="100" w:type="dxa"/>
              <w:bottom w:w="100" w:type="dxa"/>
              <w:right w:w="100" w:type="dxa"/>
            </w:tcMar>
            <w:tcPrChange w:id="214" w:author="Author" w:date="2021-06-08T19:58:00Z">
              <w:tcPr>
                <w:tcW w:w="6855" w:type="dxa"/>
                <w:shd w:val="clear" w:color="auto" w:fill="auto"/>
                <w:tcMar>
                  <w:top w:w="100" w:type="dxa"/>
                  <w:left w:w="100" w:type="dxa"/>
                  <w:bottom w:w="100" w:type="dxa"/>
                  <w:right w:w="100" w:type="dxa"/>
                </w:tcMar>
              </w:tcPr>
            </w:tcPrChange>
          </w:tcPr>
          <w:p w14:paraId="00000211" w14:textId="77777777" w:rsidR="00371711" w:rsidRDefault="006A1219">
            <w:r>
              <w:t>See section 2.2.2 for an explanation.</w:t>
            </w:r>
          </w:p>
        </w:tc>
      </w:tr>
      <w:tr w:rsidR="00371711" w14:paraId="0055AC53" w14:textId="77777777">
        <w:tc>
          <w:tcPr>
            <w:tcW w:w="2505" w:type="dxa"/>
            <w:shd w:val="clear" w:color="auto" w:fill="auto"/>
            <w:tcMar>
              <w:top w:w="100" w:type="dxa"/>
              <w:left w:w="100" w:type="dxa"/>
              <w:bottom w:w="100" w:type="dxa"/>
              <w:right w:w="100" w:type="dxa"/>
            </w:tcMar>
            <w:tcPrChange w:id="215" w:author="Author" w:date="2021-06-08T19:58:00Z">
              <w:tcPr>
                <w:tcW w:w="2505" w:type="dxa"/>
                <w:shd w:val="clear" w:color="auto" w:fill="auto"/>
                <w:tcMar>
                  <w:top w:w="100" w:type="dxa"/>
                  <w:left w:w="100" w:type="dxa"/>
                  <w:bottom w:w="100" w:type="dxa"/>
                  <w:right w:w="100" w:type="dxa"/>
                </w:tcMar>
              </w:tcPr>
            </w:tcPrChange>
          </w:tcPr>
          <w:p w14:paraId="00000212" w14:textId="77777777" w:rsidR="00371711" w:rsidRDefault="006A1219">
            <w:pPr>
              <w:widowControl w:val="0"/>
              <w:spacing w:line="240" w:lineRule="auto"/>
            </w:pPr>
            <w:r>
              <w:rPr>
                <w:rFonts w:ascii="Consolas" w:eastAsia="Consolas" w:hAnsi="Consolas" w:cs="Consolas"/>
                <w:color w:val="073763"/>
                <w:shd w:val="clear" w:color="auto" w:fill="CFE2F3"/>
              </w:rPr>
              <w:t>investigation</w:t>
            </w:r>
          </w:p>
        </w:tc>
        <w:tc>
          <w:tcPr>
            <w:tcW w:w="6855" w:type="dxa"/>
            <w:shd w:val="clear" w:color="auto" w:fill="auto"/>
            <w:tcMar>
              <w:top w:w="100" w:type="dxa"/>
              <w:left w:w="100" w:type="dxa"/>
              <w:bottom w:w="100" w:type="dxa"/>
              <w:right w:w="100" w:type="dxa"/>
            </w:tcMar>
            <w:tcPrChange w:id="216" w:author="Author" w:date="2021-06-08T19:58:00Z">
              <w:tcPr>
                <w:tcW w:w="6855" w:type="dxa"/>
                <w:shd w:val="clear" w:color="auto" w:fill="auto"/>
                <w:tcMar>
                  <w:top w:w="100" w:type="dxa"/>
                  <w:left w:w="100" w:type="dxa"/>
                  <w:bottom w:w="100" w:type="dxa"/>
                  <w:right w:w="100" w:type="dxa"/>
                </w:tcMar>
              </w:tcPr>
            </w:tcPrChange>
          </w:tcPr>
          <w:p w14:paraId="00000213" w14:textId="77777777" w:rsidR="00371711" w:rsidRDefault="006A1219">
            <w:r>
              <w:t>See section 2.2.3 for an explanation.</w:t>
            </w:r>
          </w:p>
        </w:tc>
      </w:tr>
      <w:tr w:rsidR="00371711" w14:paraId="71C0AB9D" w14:textId="77777777">
        <w:tc>
          <w:tcPr>
            <w:tcW w:w="2505" w:type="dxa"/>
            <w:shd w:val="clear" w:color="auto" w:fill="auto"/>
            <w:tcMar>
              <w:top w:w="100" w:type="dxa"/>
              <w:left w:w="100" w:type="dxa"/>
              <w:bottom w:w="100" w:type="dxa"/>
              <w:right w:w="100" w:type="dxa"/>
            </w:tcMar>
            <w:tcPrChange w:id="217" w:author="Author" w:date="2021-06-08T19:58:00Z">
              <w:tcPr>
                <w:tcW w:w="2505" w:type="dxa"/>
                <w:shd w:val="clear" w:color="auto" w:fill="auto"/>
                <w:tcMar>
                  <w:top w:w="100" w:type="dxa"/>
                  <w:left w:w="100" w:type="dxa"/>
                  <w:bottom w:w="100" w:type="dxa"/>
                  <w:right w:w="100" w:type="dxa"/>
                </w:tcMar>
              </w:tcPr>
            </w:tcPrChange>
          </w:tcPr>
          <w:p w14:paraId="00000214" w14:textId="77777777" w:rsidR="00371711" w:rsidRDefault="006A1219">
            <w:pPr>
              <w:widowControl w:val="0"/>
              <w:spacing w:line="240" w:lineRule="auto"/>
            </w:pPr>
            <w:r>
              <w:rPr>
                <w:rFonts w:ascii="Consolas" w:eastAsia="Consolas" w:hAnsi="Consolas" w:cs="Consolas"/>
                <w:color w:val="073763"/>
                <w:shd w:val="clear" w:color="auto" w:fill="CFE2F3"/>
              </w:rPr>
              <w:t>prevention</w:t>
            </w:r>
          </w:p>
        </w:tc>
        <w:tc>
          <w:tcPr>
            <w:tcW w:w="6855" w:type="dxa"/>
            <w:shd w:val="clear" w:color="auto" w:fill="auto"/>
            <w:tcMar>
              <w:top w:w="100" w:type="dxa"/>
              <w:left w:w="100" w:type="dxa"/>
              <w:bottom w:w="100" w:type="dxa"/>
              <w:right w:w="100" w:type="dxa"/>
            </w:tcMar>
            <w:tcPrChange w:id="218" w:author="Author" w:date="2021-06-08T19:58:00Z">
              <w:tcPr>
                <w:tcW w:w="6855" w:type="dxa"/>
                <w:shd w:val="clear" w:color="auto" w:fill="auto"/>
                <w:tcMar>
                  <w:top w:w="100" w:type="dxa"/>
                  <w:left w:w="100" w:type="dxa"/>
                  <w:bottom w:w="100" w:type="dxa"/>
                  <w:right w:w="100" w:type="dxa"/>
                </w:tcMar>
              </w:tcPr>
            </w:tcPrChange>
          </w:tcPr>
          <w:p w14:paraId="00000215" w14:textId="77777777" w:rsidR="00371711" w:rsidRDefault="006A1219">
            <w:r>
              <w:t>See section 2.2.4 for an explanation.</w:t>
            </w:r>
          </w:p>
        </w:tc>
      </w:tr>
      <w:tr w:rsidR="00371711" w14:paraId="0784A079" w14:textId="77777777">
        <w:tc>
          <w:tcPr>
            <w:tcW w:w="2505" w:type="dxa"/>
            <w:shd w:val="clear" w:color="auto" w:fill="auto"/>
            <w:tcMar>
              <w:top w:w="100" w:type="dxa"/>
              <w:left w:w="100" w:type="dxa"/>
              <w:bottom w:w="100" w:type="dxa"/>
              <w:right w:w="100" w:type="dxa"/>
            </w:tcMar>
            <w:tcPrChange w:id="219" w:author="Author" w:date="2021-06-08T19:58:00Z">
              <w:tcPr>
                <w:tcW w:w="2505" w:type="dxa"/>
                <w:shd w:val="clear" w:color="auto" w:fill="auto"/>
                <w:tcMar>
                  <w:top w:w="100" w:type="dxa"/>
                  <w:left w:w="100" w:type="dxa"/>
                  <w:bottom w:w="100" w:type="dxa"/>
                  <w:right w:w="100" w:type="dxa"/>
                </w:tcMar>
              </w:tcPr>
            </w:tcPrChange>
          </w:tcPr>
          <w:p w14:paraId="00000216" w14:textId="77777777" w:rsidR="00371711" w:rsidRDefault="006A1219">
            <w:pPr>
              <w:widowControl w:val="0"/>
              <w:spacing w:line="240" w:lineRule="auto"/>
            </w:pPr>
            <w:r>
              <w:rPr>
                <w:rFonts w:ascii="Consolas" w:eastAsia="Consolas" w:hAnsi="Consolas" w:cs="Consolas"/>
                <w:color w:val="073763"/>
                <w:shd w:val="clear" w:color="auto" w:fill="CFE2F3"/>
              </w:rPr>
              <w:t>mitigation</w:t>
            </w:r>
          </w:p>
        </w:tc>
        <w:tc>
          <w:tcPr>
            <w:tcW w:w="6855" w:type="dxa"/>
            <w:shd w:val="clear" w:color="auto" w:fill="auto"/>
            <w:tcMar>
              <w:top w:w="100" w:type="dxa"/>
              <w:left w:w="100" w:type="dxa"/>
              <w:bottom w:w="100" w:type="dxa"/>
              <w:right w:w="100" w:type="dxa"/>
            </w:tcMar>
            <w:tcPrChange w:id="220" w:author="Author" w:date="2021-06-08T19:58:00Z">
              <w:tcPr>
                <w:tcW w:w="6855" w:type="dxa"/>
                <w:shd w:val="clear" w:color="auto" w:fill="auto"/>
                <w:tcMar>
                  <w:top w:w="100" w:type="dxa"/>
                  <w:left w:w="100" w:type="dxa"/>
                  <w:bottom w:w="100" w:type="dxa"/>
                  <w:right w:w="100" w:type="dxa"/>
                </w:tcMar>
              </w:tcPr>
            </w:tcPrChange>
          </w:tcPr>
          <w:p w14:paraId="00000217" w14:textId="77777777" w:rsidR="00371711" w:rsidRDefault="006A1219">
            <w:r>
              <w:t>See section 2.2.5 for an explanation.</w:t>
            </w:r>
          </w:p>
        </w:tc>
      </w:tr>
      <w:tr w:rsidR="00371711" w14:paraId="060CFC2E" w14:textId="77777777">
        <w:tc>
          <w:tcPr>
            <w:tcW w:w="2505" w:type="dxa"/>
            <w:shd w:val="clear" w:color="auto" w:fill="auto"/>
            <w:tcMar>
              <w:top w:w="100" w:type="dxa"/>
              <w:left w:w="100" w:type="dxa"/>
              <w:bottom w:w="100" w:type="dxa"/>
              <w:right w:w="100" w:type="dxa"/>
            </w:tcMar>
            <w:tcPrChange w:id="221" w:author="Author" w:date="2021-06-08T19:58:00Z">
              <w:tcPr>
                <w:tcW w:w="2505" w:type="dxa"/>
                <w:shd w:val="clear" w:color="auto" w:fill="auto"/>
                <w:tcMar>
                  <w:top w:w="100" w:type="dxa"/>
                  <w:left w:w="100" w:type="dxa"/>
                  <w:bottom w:w="100" w:type="dxa"/>
                  <w:right w:w="100" w:type="dxa"/>
                </w:tcMar>
              </w:tcPr>
            </w:tcPrChange>
          </w:tcPr>
          <w:p w14:paraId="00000218" w14:textId="77777777" w:rsidR="00371711" w:rsidRDefault="006A1219">
            <w:pPr>
              <w:widowControl w:val="0"/>
              <w:spacing w:line="240" w:lineRule="auto"/>
            </w:pPr>
            <w:r>
              <w:rPr>
                <w:rFonts w:ascii="Consolas" w:eastAsia="Consolas" w:hAnsi="Consolas" w:cs="Consolas"/>
                <w:color w:val="073763"/>
                <w:shd w:val="clear" w:color="auto" w:fill="CFE2F3"/>
              </w:rPr>
              <w:t>remediation</w:t>
            </w:r>
          </w:p>
        </w:tc>
        <w:tc>
          <w:tcPr>
            <w:tcW w:w="6855" w:type="dxa"/>
            <w:shd w:val="clear" w:color="auto" w:fill="auto"/>
            <w:tcMar>
              <w:top w:w="100" w:type="dxa"/>
              <w:left w:w="100" w:type="dxa"/>
              <w:bottom w:w="100" w:type="dxa"/>
              <w:right w:w="100" w:type="dxa"/>
            </w:tcMar>
            <w:tcPrChange w:id="222" w:author="Author" w:date="2021-06-08T19:58:00Z">
              <w:tcPr>
                <w:tcW w:w="6855" w:type="dxa"/>
                <w:shd w:val="clear" w:color="auto" w:fill="auto"/>
                <w:tcMar>
                  <w:top w:w="100" w:type="dxa"/>
                  <w:left w:w="100" w:type="dxa"/>
                  <w:bottom w:w="100" w:type="dxa"/>
                  <w:right w:w="100" w:type="dxa"/>
                </w:tcMar>
              </w:tcPr>
            </w:tcPrChange>
          </w:tcPr>
          <w:p w14:paraId="00000219" w14:textId="77777777" w:rsidR="00371711" w:rsidRDefault="006A1219">
            <w:r>
              <w:t>See section 2.2.6 for an explanation.</w:t>
            </w:r>
          </w:p>
        </w:tc>
      </w:tr>
      <w:tr w:rsidR="00371711" w14:paraId="3B33295B" w14:textId="77777777">
        <w:tc>
          <w:tcPr>
            <w:tcW w:w="2505" w:type="dxa"/>
            <w:shd w:val="clear" w:color="auto" w:fill="auto"/>
            <w:tcMar>
              <w:top w:w="100" w:type="dxa"/>
              <w:left w:w="100" w:type="dxa"/>
              <w:bottom w:w="100" w:type="dxa"/>
              <w:right w:w="100" w:type="dxa"/>
            </w:tcMar>
            <w:tcPrChange w:id="223" w:author="Author" w:date="2021-06-08T19:58:00Z">
              <w:tcPr>
                <w:tcW w:w="2505" w:type="dxa"/>
                <w:shd w:val="clear" w:color="auto" w:fill="auto"/>
                <w:tcMar>
                  <w:top w:w="100" w:type="dxa"/>
                  <w:left w:w="100" w:type="dxa"/>
                  <w:bottom w:w="100" w:type="dxa"/>
                  <w:right w:w="100" w:type="dxa"/>
                </w:tcMar>
              </w:tcPr>
            </w:tcPrChange>
          </w:tcPr>
          <w:p w14:paraId="0000021A"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w:t>
            </w:r>
          </w:p>
        </w:tc>
        <w:tc>
          <w:tcPr>
            <w:tcW w:w="6855" w:type="dxa"/>
            <w:shd w:val="clear" w:color="auto" w:fill="auto"/>
            <w:tcMar>
              <w:top w:w="100" w:type="dxa"/>
              <w:left w:w="100" w:type="dxa"/>
              <w:bottom w:w="100" w:type="dxa"/>
              <w:right w:w="100" w:type="dxa"/>
            </w:tcMar>
            <w:tcPrChange w:id="224" w:author="Author" w:date="2021-06-08T19:58:00Z">
              <w:tcPr>
                <w:tcW w:w="6855" w:type="dxa"/>
                <w:shd w:val="clear" w:color="auto" w:fill="auto"/>
                <w:tcMar>
                  <w:top w:w="100" w:type="dxa"/>
                  <w:left w:w="100" w:type="dxa"/>
                  <w:bottom w:w="100" w:type="dxa"/>
                  <w:right w:w="100" w:type="dxa"/>
                </w:tcMar>
              </w:tcPr>
            </w:tcPrChange>
          </w:tcPr>
          <w:p w14:paraId="0000021B" w14:textId="77777777" w:rsidR="00371711" w:rsidRDefault="006A1219">
            <w:r>
              <w:t>See section 2.2.7 for an explanation.</w:t>
            </w:r>
          </w:p>
        </w:tc>
      </w:tr>
    </w:tbl>
    <w:p w14:paraId="0000021C" w14:textId="77777777" w:rsidR="00371711" w:rsidRDefault="00371711"/>
    <w:p w14:paraId="0000021D" w14:textId="77777777" w:rsidR="00371711" w:rsidRDefault="006A1219">
      <w:pPr>
        <w:pStyle w:val="Heading2"/>
      </w:pPr>
      <w:bookmarkStart w:id="225" w:name="_dp7vkknuggdp" w:colFirst="0" w:colLast="0"/>
      <w:bookmarkEnd w:id="225"/>
      <w:r>
        <w:t>3.3 Playbook Constants &amp; Variables</w:t>
      </w:r>
    </w:p>
    <w:p w14:paraId="0000021E" w14:textId="77777777" w:rsidR="00371711" w:rsidRDefault="006A1219">
      <w:r>
        <w:t xml:space="preserve">Each playbook has a set of constants and variables that </w:t>
      </w:r>
      <w:r>
        <w:rPr>
          <w:b/>
        </w:rPr>
        <w:t>MAY</w:t>
      </w:r>
      <w:r>
        <w:t xml:space="preserve"> be used throughout the execution of a playbook and its associated workflow.</w:t>
      </w:r>
    </w:p>
    <w:p w14:paraId="0000021F" w14:textId="77777777" w:rsidR="00371711" w:rsidRDefault="00371711"/>
    <w:tbl>
      <w:tblPr>
        <w:tblStyle w:val="a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3210"/>
        <w:gridCol w:w="1005"/>
        <w:gridCol w:w="1335"/>
        <w:gridCol w:w="1500"/>
        <w:tblGridChange w:id="226">
          <w:tblGrid>
            <w:gridCol w:w="2445"/>
            <w:gridCol w:w="3210"/>
            <w:gridCol w:w="1005"/>
            <w:gridCol w:w="1335"/>
            <w:gridCol w:w="1500"/>
          </w:tblGrid>
        </w:tblGridChange>
      </w:tblGrid>
      <w:tr w:rsidR="00DC7AED" w14:paraId="34C66E30" w14:textId="77777777">
        <w:tc>
          <w:tcPr>
            <w:tcW w:w="2445" w:type="dxa"/>
            <w:shd w:val="clear" w:color="auto" w:fill="C9DAF8"/>
            <w:tcMar>
              <w:top w:w="100" w:type="dxa"/>
              <w:left w:w="100" w:type="dxa"/>
              <w:bottom w:w="100" w:type="dxa"/>
              <w:right w:w="100" w:type="dxa"/>
            </w:tcMar>
          </w:tcPr>
          <w:p w14:paraId="00000220" w14:textId="77777777" w:rsidR="00371711" w:rsidRDefault="006A1219">
            <w:pPr>
              <w:widowControl w:val="0"/>
              <w:spacing w:line="240" w:lineRule="auto"/>
              <w:rPr>
                <w:b/>
              </w:rPr>
            </w:pPr>
            <w:r>
              <w:rPr>
                <w:b/>
              </w:rPr>
              <w:t>Name</w:t>
            </w:r>
          </w:p>
        </w:tc>
        <w:tc>
          <w:tcPr>
            <w:tcW w:w="3210" w:type="dxa"/>
            <w:shd w:val="clear" w:color="auto" w:fill="C9DAF8"/>
            <w:tcMar>
              <w:top w:w="100" w:type="dxa"/>
              <w:left w:w="100" w:type="dxa"/>
              <w:bottom w:w="100" w:type="dxa"/>
              <w:right w:w="100" w:type="dxa"/>
            </w:tcMar>
          </w:tcPr>
          <w:p w14:paraId="00000221" w14:textId="77777777" w:rsidR="00371711" w:rsidRDefault="006A1219">
            <w:pPr>
              <w:widowControl w:val="0"/>
              <w:spacing w:line="240" w:lineRule="auto"/>
              <w:rPr>
                <w:b/>
              </w:rPr>
            </w:pPr>
            <w:r>
              <w:rPr>
                <w:b/>
              </w:rPr>
              <w:t>Description</w:t>
            </w:r>
          </w:p>
        </w:tc>
        <w:tc>
          <w:tcPr>
            <w:tcW w:w="1005" w:type="dxa"/>
            <w:shd w:val="clear" w:color="auto" w:fill="C9DAF8"/>
            <w:tcMar>
              <w:top w:w="100" w:type="dxa"/>
              <w:left w:w="100" w:type="dxa"/>
              <w:bottom w:w="100" w:type="dxa"/>
              <w:right w:w="100" w:type="dxa"/>
            </w:tcMar>
          </w:tcPr>
          <w:p w14:paraId="00000222" w14:textId="77777777" w:rsidR="00371711" w:rsidRDefault="006A1219">
            <w:pPr>
              <w:widowControl w:val="0"/>
              <w:spacing w:line="240" w:lineRule="auto"/>
              <w:rPr>
                <w:b/>
              </w:rPr>
            </w:pPr>
            <w:r>
              <w:rPr>
                <w:b/>
              </w:rPr>
              <w:t>Mutable</w:t>
            </w:r>
          </w:p>
        </w:tc>
        <w:tc>
          <w:tcPr>
            <w:tcW w:w="1335" w:type="dxa"/>
            <w:shd w:val="clear" w:color="auto" w:fill="C9DAF8"/>
            <w:tcMar>
              <w:top w:w="100" w:type="dxa"/>
              <w:left w:w="100" w:type="dxa"/>
              <w:bottom w:w="100" w:type="dxa"/>
              <w:right w:w="100" w:type="dxa"/>
            </w:tcMar>
          </w:tcPr>
          <w:p w14:paraId="00000223" w14:textId="77777777" w:rsidR="00371711" w:rsidRDefault="006A1219">
            <w:pPr>
              <w:widowControl w:val="0"/>
              <w:spacing w:line="240" w:lineRule="auto"/>
              <w:rPr>
                <w:b/>
              </w:rPr>
            </w:pPr>
            <w:r>
              <w:rPr>
                <w:b/>
              </w:rPr>
              <w:t>Type</w:t>
            </w:r>
          </w:p>
        </w:tc>
        <w:tc>
          <w:tcPr>
            <w:tcW w:w="1500" w:type="dxa"/>
            <w:shd w:val="clear" w:color="auto" w:fill="C9DAF8"/>
            <w:tcMar>
              <w:top w:w="100" w:type="dxa"/>
              <w:left w:w="100" w:type="dxa"/>
              <w:bottom w:w="100" w:type="dxa"/>
              <w:right w:w="100" w:type="dxa"/>
            </w:tcMar>
          </w:tcPr>
          <w:p w14:paraId="00000224" w14:textId="77777777" w:rsidR="00371711" w:rsidRDefault="006A1219">
            <w:pPr>
              <w:widowControl w:val="0"/>
              <w:spacing w:line="240" w:lineRule="auto"/>
              <w:rPr>
                <w:b/>
              </w:rPr>
            </w:pPr>
            <w:r>
              <w:rPr>
                <w:b/>
              </w:rPr>
              <w:t>Default Value</w:t>
            </w:r>
          </w:p>
        </w:tc>
      </w:tr>
      <w:tr w:rsidR="00371711" w14:paraId="3B7DF105" w14:textId="77777777">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27" w:author="Author" w:date="2021-06-08T19:58:00Z">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445" w:type="dxa"/>
            <w:shd w:val="clear" w:color="auto" w:fill="auto"/>
            <w:tcMar>
              <w:top w:w="100" w:type="dxa"/>
              <w:left w:w="100" w:type="dxa"/>
              <w:bottom w:w="100" w:type="dxa"/>
              <w:right w:w="100" w:type="dxa"/>
            </w:tcMar>
            <w:tcPrChange w:id="228" w:author="Author" w:date="2021-06-08T19:58:00Z">
              <w:tcPr>
                <w:tcW w:w="2445" w:type="dxa"/>
                <w:shd w:val="clear" w:color="auto" w:fill="auto"/>
                <w:tcMar>
                  <w:top w:w="100" w:type="dxa"/>
                  <w:left w:w="100" w:type="dxa"/>
                  <w:bottom w:w="100" w:type="dxa"/>
                  <w:right w:w="100" w:type="dxa"/>
                </w:tcMar>
              </w:tcPr>
            </w:tcPrChange>
          </w:tcPr>
          <w:p w14:paraId="00000225" w14:textId="77777777" w:rsidR="00371711" w:rsidRDefault="006A1219">
            <w:pPr>
              <w:widowControl w:val="0"/>
              <w:spacing w:line="240" w:lineRule="auto"/>
            </w:pPr>
            <w:r>
              <w:rPr>
                <w:rFonts w:ascii="Consolas" w:eastAsia="Consolas" w:hAnsi="Consolas" w:cs="Consolas"/>
                <w:color w:val="073763"/>
                <w:shd w:val="clear" w:color="auto" w:fill="CFE2F3"/>
              </w:rPr>
              <w:lastRenderedPageBreak/>
              <w:t>$$LOCAL_TARGET$$</w:t>
            </w:r>
          </w:p>
        </w:tc>
        <w:tc>
          <w:tcPr>
            <w:tcW w:w="3210" w:type="dxa"/>
            <w:shd w:val="clear" w:color="auto" w:fill="auto"/>
            <w:tcMar>
              <w:top w:w="100" w:type="dxa"/>
              <w:left w:w="100" w:type="dxa"/>
              <w:bottom w:w="100" w:type="dxa"/>
              <w:right w:w="100" w:type="dxa"/>
            </w:tcMar>
            <w:tcPrChange w:id="229" w:author="Author" w:date="2021-06-08T19:58:00Z">
              <w:tcPr>
                <w:tcW w:w="3210" w:type="dxa"/>
                <w:shd w:val="clear" w:color="auto" w:fill="auto"/>
                <w:tcMar>
                  <w:top w:w="100" w:type="dxa"/>
                  <w:left w:w="100" w:type="dxa"/>
                  <w:bottom w:w="100" w:type="dxa"/>
                  <w:right w:w="100" w:type="dxa"/>
                </w:tcMar>
              </w:tcPr>
            </w:tcPrChange>
          </w:tcPr>
          <w:p w14:paraId="00000226" w14:textId="77777777" w:rsidR="00371711" w:rsidRDefault="006A1219">
            <w:r>
              <w:t>A constant that defines a target is local to the machine instance executing the current playbook.</w:t>
            </w:r>
          </w:p>
        </w:tc>
        <w:tc>
          <w:tcPr>
            <w:tcW w:w="1005" w:type="dxa"/>
            <w:shd w:val="clear" w:color="auto" w:fill="auto"/>
            <w:tcMar>
              <w:top w:w="100" w:type="dxa"/>
              <w:left w:w="100" w:type="dxa"/>
              <w:bottom w:w="100" w:type="dxa"/>
              <w:right w:w="100" w:type="dxa"/>
            </w:tcMar>
            <w:tcPrChange w:id="230" w:author="Author" w:date="2021-06-08T19:58:00Z">
              <w:tcPr>
                <w:tcW w:w="1005" w:type="dxa"/>
                <w:shd w:val="clear" w:color="auto" w:fill="auto"/>
                <w:tcMar>
                  <w:top w:w="100" w:type="dxa"/>
                  <w:left w:w="100" w:type="dxa"/>
                  <w:bottom w:w="100" w:type="dxa"/>
                  <w:right w:w="100" w:type="dxa"/>
                </w:tcMar>
              </w:tcPr>
            </w:tcPrChange>
          </w:tcPr>
          <w:p w14:paraId="00000227" w14:textId="77777777" w:rsidR="00371711" w:rsidRDefault="006A1219">
            <w:r>
              <w:t>No</w:t>
            </w:r>
          </w:p>
        </w:tc>
        <w:tc>
          <w:tcPr>
            <w:tcW w:w="1335" w:type="dxa"/>
            <w:shd w:val="clear" w:color="auto" w:fill="auto"/>
            <w:tcMar>
              <w:top w:w="100" w:type="dxa"/>
              <w:left w:w="100" w:type="dxa"/>
              <w:bottom w:w="100" w:type="dxa"/>
              <w:right w:w="100" w:type="dxa"/>
            </w:tcMar>
            <w:tcPrChange w:id="231" w:author="Author" w:date="2021-06-08T19:58:00Z">
              <w:tcPr>
                <w:tcW w:w="1335" w:type="dxa"/>
                <w:shd w:val="clear" w:color="auto" w:fill="auto"/>
                <w:tcMar>
                  <w:top w:w="100" w:type="dxa"/>
                  <w:left w:w="100" w:type="dxa"/>
                  <w:bottom w:w="100" w:type="dxa"/>
                  <w:right w:w="100" w:type="dxa"/>
                </w:tcMar>
              </w:tcPr>
            </w:tcPrChange>
          </w:tcPr>
          <w:p w14:paraId="00000228" w14:textId="77777777" w:rsidR="00371711" w:rsidRDefault="006A1219">
            <w:pPr>
              <w:widowControl w:val="0"/>
              <w:spacing w:line="240" w:lineRule="auto"/>
            </w:pPr>
            <w:r>
              <w:rPr>
                <w:rFonts w:ascii="Consolas" w:eastAsia="Consolas" w:hAnsi="Consolas" w:cs="Consolas"/>
                <w:color w:val="C7254E"/>
                <w:shd w:val="clear" w:color="auto" w:fill="F9F2F4"/>
              </w:rPr>
              <w:t>string</w:t>
            </w:r>
          </w:p>
        </w:tc>
        <w:tc>
          <w:tcPr>
            <w:tcW w:w="1500" w:type="dxa"/>
            <w:shd w:val="clear" w:color="auto" w:fill="auto"/>
            <w:tcMar>
              <w:top w:w="100" w:type="dxa"/>
              <w:left w:w="100" w:type="dxa"/>
              <w:bottom w:w="100" w:type="dxa"/>
              <w:right w:w="100" w:type="dxa"/>
            </w:tcMar>
            <w:tcPrChange w:id="232" w:author="Author" w:date="2021-06-08T19:58:00Z">
              <w:tcPr>
                <w:tcW w:w="1500" w:type="dxa"/>
                <w:shd w:val="clear" w:color="auto" w:fill="auto"/>
                <w:tcMar>
                  <w:top w:w="100" w:type="dxa"/>
                  <w:left w:w="100" w:type="dxa"/>
                  <w:bottom w:w="100" w:type="dxa"/>
                  <w:right w:w="100" w:type="dxa"/>
                </w:tcMar>
              </w:tcPr>
            </w:tcPrChange>
          </w:tcPr>
          <w:p w14:paraId="00000229" w14:textId="77777777" w:rsidR="00371711" w:rsidRDefault="006A1219">
            <w:r>
              <w:t>"</w:t>
            </w:r>
            <w:proofErr w:type="spellStart"/>
            <w:proofErr w:type="gramStart"/>
            <w:r>
              <w:t>local</w:t>
            </w:r>
            <w:proofErr w:type="gramEnd"/>
            <w:r>
              <w:t>_target</w:t>
            </w:r>
            <w:proofErr w:type="spellEnd"/>
            <w:r>
              <w:t>"</w:t>
            </w:r>
          </w:p>
        </w:tc>
      </w:tr>
      <w:tr w:rsidR="00371711" w14:paraId="69940E87" w14:textId="77777777">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33" w:author="Author" w:date="2021-06-08T19:58:00Z">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445" w:type="dxa"/>
            <w:shd w:val="clear" w:color="auto" w:fill="auto"/>
            <w:tcMar>
              <w:top w:w="100" w:type="dxa"/>
              <w:left w:w="100" w:type="dxa"/>
              <w:bottom w:w="100" w:type="dxa"/>
              <w:right w:w="100" w:type="dxa"/>
            </w:tcMar>
            <w:tcPrChange w:id="234" w:author="Author" w:date="2021-06-08T19:58:00Z">
              <w:tcPr>
                <w:tcW w:w="2445" w:type="dxa"/>
                <w:shd w:val="clear" w:color="auto" w:fill="auto"/>
                <w:tcMar>
                  <w:top w:w="100" w:type="dxa"/>
                  <w:left w:w="100" w:type="dxa"/>
                  <w:bottom w:w="100" w:type="dxa"/>
                  <w:right w:w="100" w:type="dxa"/>
                </w:tcMar>
              </w:tcPr>
            </w:tcPrChange>
          </w:tcPr>
          <w:p w14:paraId="0000022A" w14:textId="77777777" w:rsidR="00371711" w:rsidRDefault="006A1219">
            <w:pPr>
              <w:widowControl w:val="0"/>
              <w:spacing w:line="240" w:lineRule="auto"/>
            </w:pPr>
            <w:r>
              <w:rPr>
                <w:rFonts w:ascii="Consolas" w:eastAsia="Consolas" w:hAnsi="Consolas" w:cs="Consolas"/>
                <w:color w:val="073763"/>
                <w:shd w:val="clear" w:color="auto" w:fill="CFE2F3"/>
              </w:rPr>
              <w:t>$$ACTION_TIMEOUT$$</w:t>
            </w:r>
          </w:p>
        </w:tc>
        <w:tc>
          <w:tcPr>
            <w:tcW w:w="3210" w:type="dxa"/>
            <w:shd w:val="clear" w:color="auto" w:fill="auto"/>
            <w:tcMar>
              <w:top w:w="100" w:type="dxa"/>
              <w:left w:w="100" w:type="dxa"/>
              <w:bottom w:w="100" w:type="dxa"/>
              <w:right w:w="100" w:type="dxa"/>
            </w:tcMar>
            <w:tcPrChange w:id="235" w:author="Author" w:date="2021-06-08T19:58:00Z">
              <w:tcPr>
                <w:tcW w:w="3210" w:type="dxa"/>
                <w:shd w:val="clear" w:color="auto" w:fill="auto"/>
                <w:tcMar>
                  <w:top w:w="100" w:type="dxa"/>
                  <w:left w:w="100" w:type="dxa"/>
                  <w:bottom w:w="100" w:type="dxa"/>
                  <w:right w:w="100" w:type="dxa"/>
                </w:tcMar>
              </w:tcPr>
            </w:tcPrChange>
          </w:tcPr>
          <w:p w14:paraId="0000022B" w14:textId="77777777" w:rsidR="00371711" w:rsidRDefault="006A1219">
            <w:r>
              <w:t xml:space="preserve">A timeout variable in milliseconds that may be used to assign to a specific step timeout. Each specific step timeout may be assigned this value or a distinct value. The step’s timeout is evaluated when it is </w:t>
            </w:r>
            <w:proofErr w:type="gramStart"/>
            <w:r>
              <w:t>executed</w:t>
            </w:r>
            <w:proofErr w:type="gramEnd"/>
            <w:r>
              <w:t xml:space="preserve"> and the timeout is used to determine when a step is no longer responsive. When a step is determined to no longer respond, the calling context should call the timeout-assigned step.</w:t>
            </w:r>
          </w:p>
        </w:tc>
        <w:tc>
          <w:tcPr>
            <w:tcW w:w="1005" w:type="dxa"/>
            <w:shd w:val="clear" w:color="auto" w:fill="auto"/>
            <w:tcMar>
              <w:top w:w="100" w:type="dxa"/>
              <w:left w:w="100" w:type="dxa"/>
              <w:bottom w:w="100" w:type="dxa"/>
              <w:right w:w="100" w:type="dxa"/>
            </w:tcMar>
            <w:tcPrChange w:id="236" w:author="Author" w:date="2021-06-08T19:58:00Z">
              <w:tcPr>
                <w:tcW w:w="1005" w:type="dxa"/>
                <w:shd w:val="clear" w:color="auto" w:fill="auto"/>
                <w:tcMar>
                  <w:top w:w="100" w:type="dxa"/>
                  <w:left w:w="100" w:type="dxa"/>
                  <w:bottom w:w="100" w:type="dxa"/>
                  <w:right w:w="100" w:type="dxa"/>
                </w:tcMar>
              </w:tcPr>
            </w:tcPrChange>
          </w:tcPr>
          <w:p w14:paraId="0000022C" w14:textId="77777777" w:rsidR="00371711" w:rsidRDefault="006A1219">
            <w:r>
              <w:t>Yes</w:t>
            </w:r>
          </w:p>
        </w:tc>
        <w:tc>
          <w:tcPr>
            <w:tcW w:w="1335" w:type="dxa"/>
            <w:shd w:val="clear" w:color="auto" w:fill="auto"/>
            <w:tcMar>
              <w:top w:w="100" w:type="dxa"/>
              <w:left w:w="100" w:type="dxa"/>
              <w:bottom w:w="100" w:type="dxa"/>
              <w:right w:w="100" w:type="dxa"/>
            </w:tcMar>
            <w:tcPrChange w:id="237" w:author="Author" w:date="2021-06-08T19:58:00Z">
              <w:tcPr>
                <w:tcW w:w="1335" w:type="dxa"/>
                <w:shd w:val="clear" w:color="auto" w:fill="auto"/>
                <w:tcMar>
                  <w:top w:w="100" w:type="dxa"/>
                  <w:left w:w="100" w:type="dxa"/>
                  <w:bottom w:w="100" w:type="dxa"/>
                  <w:right w:w="100" w:type="dxa"/>
                </w:tcMar>
              </w:tcPr>
            </w:tcPrChange>
          </w:tcPr>
          <w:p w14:paraId="0000022D" w14:textId="77777777" w:rsidR="00371711" w:rsidRDefault="006A1219">
            <w:pPr>
              <w:widowControl w:val="0"/>
              <w:spacing w:line="240" w:lineRule="auto"/>
            </w:pPr>
            <w:r>
              <w:rPr>
                <w:rFonts w:ascii="Consolas" w:eastAsia="Consolas" w:hAnsi="Consolas" w:cs="Consolas"/>
                <w:color w:val="C7254E"/>
                <w:shd w:val="clear" w:color="auto" w:fill="F9F2F4"/>
              </w:rPr>
              <w:t>integer</w:t>
            </w:r>
          </w:p>
        </w:tc>
        <w:tc>
          <w:tcPr>
            <w:tcW w:w="1500" w:type="dxa"/>
            <w:shd w:val="clear" w:color="auto" w:fill="auto"/>
            <w:tcMar>
              <w:top w:w="100" w:type="dxa"/>
              <w:left w:w="100" w:type="dxa"/>
              <w:bottom w:w="100" w:type="dxa"/>
              <w:right w:w="100" w:type="dxa"/>
            </w:tcMar>
            <w:tcPrChange w:id="238" w:author="Author" w:date="2021-06-08T19:58:00Z">
              <w:tcPr>
                <w:tcW w:w="1500" w:type="dxa"/>
                <w:shd w:val="clear" w:color="auto" w:fill="auto"/>
                <w:tcMar>
                  <w:top w:w="100" w:type="dxa"/>
                  <w:left w:w="100" w:type="dxa"/>
                  <w:bottom w:w="100" w:type="dxa"/>
                  <w:right w:w="100" w:type="dxa"/>
                </w:tcMar>
              </w:tcPr>
            </w:tcPrChange>
          </w:tcPr>
          <w:p w14:paraId="0000022E" w14:textId="77777777" w:rsidR="00371711" w:rsidRDefault="006A1219">
            <w:r>
              <w:t>60000 milliseconds</w:t>
            </w:r>
          </w:p>
        </w:tc>
      </w:tr>
      <w:tr w:rsidR="00371711" w14:paraId="6FFE3658" w14:textId="77777777">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39" w:author="Author" w:date="2021-06-08T19:58:00Z">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445" w:type="dxa"/>
            <w:tcMar>
              <w:top w:w="100" w:type="dxa"/>
              <w:left w:w="100" w:type="dxa"/>
              <w:bottom w:w="100" w:type="dxa"/>
              <w:right w:w="100" w:type="dxa"/>
            </w:tcMar>
            <w:tcPrChange w:id="240" w:author="Author" w:date="2021-06-08T19:58:00Z">
              <w:tcPr>
                <w:tcW w:w="2445" w:type="dxa"/>
                <w:tcMar>
                  <w:top w:w="100" w:type="dxa"/>
                  <w:left w:w="100" w:type="dxa"/>
                  <w:bottom w:w="100" w:type="dxa"/>
                  <w:right w:w="100" w:type="dxa"/>
                </w:tcMar>
              </w:tcPr>
            </w:tcPrChange>
          </w:tcPr>
          <w:p w14:paraId="0000022F" w14:textId="77777777" w:rsidR="00371711" w:rsidRDefault="006A1219">
            <w:pPr>
              <w:spacing w:line="240" w:lineRule="auto"/>
            </w:pPr>
            <w:r>
              <w:rPr>
                <w:rFonts w:ascii="Consolas" w:eastAsia="Consolas" w:hAnsi="Consolas" w:cs="Consolas"/>
                <w:color w:val="073763"/>
                <w:shd w:val="clear" w:color="auto" w:fill="CFE2F3"/>
              </w:rPr>
              <w:t>$$RETURN_CALLER$$</w:t>
            </w:r>
          </w:p>
          <w:p w14:paraId="00000230" w14:textId="77777777" w:rsidR="00371711" w:rsidRDefault="00371711">
            <w:pPr>
              <w:spacing w:line="240" w:lineRule="auto"/>
            </w:pPr>
          </w:p>
        </w:tc>
        <w:tc>
          <w:tcPr>
            <w:tcW w:w="3210" w:type="dxa"/>
            <w:shd w:val="clear" w:color="auto" w:fill="auto"/>
            <w:tcMar>
              <w:top w:w="100" w:type="dxa"/>
              <w:left w:w="100" w:type="dxa"/>
              <w:bottom w:w="100" w:type="dxa"/>
              <w:right w:w="100" w:type="dxa"/>
            </w:tcMar>
            <w:tcPrChange w:id="241" w:author="Author" w:date="2021-06-08T19:58:00Z">
              <w:tcPr>
                <w:tcW w:w="3210" w:type="dxa"/>
                <w:shd w:val="clear" w:color="auto" w:fill="auto"/>
                <w:tcMar>
                  <w:top w:w="100" w:type="dxa"/>
                  <w:left w:w="100" w:type="dxa"/>
                  <w:bottom w:w="100" w:type="dxa"/>
                  <w:right w:w="100" w:type="dxa"/>
                </w:tcMar>
              </w:tcPr>
            </w:tcPrChange>
          </w:tcPr>
          <w:p w14:paraId="00000231" w14:textId="77777777" w:rsidR="00371711" w:rsidRDefault="006A1219">
            <w:r>
              <w:t>This constant tells the executing program to return to the step that started the current branch.</w:t>
            </w:r>
          </w:p>
          <w:p w14:paraId="00000232" w14:textId="77777777" w:rsidR="00371711" w:rsidRDefault="00371711"/>
          <w:p w14:paraId="00000233" w14:textId="77777777" w:rsidR="00371711" w:rsidRDefault="006A1219">
            <w:r>
              <w:t xml:space="preserve">NOTE: this is similar to rolling back the stack in a computer program. </w:t>
            </w:r>
          </w:p>
          <w:p w14:paraId="00000234" w14:textId="77777777" w:rsidR="00371711" w:rsidRDefault="006A1219">
            <w:r>
              <w:t xml:space="preserve"> </w:t>
            </w:r>
          </w:p>
          <w:p w14:paraId="00000235" w14:textId="77777777" w:rsidR="00371711" w:rsidRDefault="00371711"/>
        </w:tc>
        <w:tc>
          <w:tcPr>
            <w:tcW w:w="1005" w:type="dxa"/>
            <w:shd w:val="clear" w:color="auto" w:fill="auto"/>
            <w:tcMar>
              <w:top w:w="100" w:type="dxa"/>
              <w:left w:w="100" w:type="dxa"/>
              <w:bottom w:w="100" w:type="dxa"/>
              <w:right w:w="100" w:type="dxa"/>
            </w:tcMar>
            <w:tcPrChange w:id="242" w:author="Author" w:date="2021-06-08T19:58:00Z">
              <w:tcPr>
                <w:tcW w:w="1005" w:type="dxa"/>
                <w:shd w:val="clear" w:color="auto" w:fill="auto"/>
                <w:tcMar>
                  <w:top w:w="100" w:type="dxa"/>
                  <w:left w:w="100" w:type="dxa"/>
                  <w:bottom w:w="100" w:type="dxa"/>
                  <w:right w:w="100" w:type="dxa"/>
                </w:tcMar>
              </w:tcPr>
            </w:tcPrChange>
          </w:tcPr>
          <w:p w14:paraId="00000236" w14:textId="77777777" w:rsidR="00371711" w:rsidRDefault="006A1219">
            <w:r>
              <w:t>No</w:t>
            </w:r>
          </w:p>
        </w:tc>
        <w:tc>
          <w:tcPr>
            <w:tcW w:w="1335" w:type="dxa"/>
            <w:shd w:val="clear" w:color="auto" w:fill="auto"/>
            <w:tcMar>
              <w:top w:w="100" w:type="dxa"/>
              <w:left w:w="100" w:type="dxa"/>
              <w:bottom w:w="100" w:type="dxa"/>
              <w:right w:w="100" w:type="dxa"/>
            </w:tcMar>
            <w:tcPrChange w:id="243" w:author="Author" w:date="2021-06-08T19:58:00Z">
              <w:tcPr>
                <w:tcW w:w="1335" w:type="dxa"/>
                <w:shd w:val="clear" w:color="auto" w:fill="auto"/>
                <w:tcMar>
                  <w:top w:w="100" w:type="dxa"/>
                  <w:left w:w="100" w:type="dxa"/>
                  <w:bottom w:w="100" w:type="dxa"/>
                  <w:right w:w="100" w:type="dxa"/>
                </w:tcMar>
              </w:tcPr>
            </w:tcPrChange>
          </w:tcPr>
          <w:p w14:paraId="00000237" w14:textId="77777777" w:rsidR="00371711" w:rsidRDefault="006A1219">
            <w:pPr>
              <w:widowControl w:val="0"/>
              <w:spacing w:line="240" w:lineRule="auto"/>
            </w:pPr>
            <w:r>
              <w:rPr>
                <w:rFonts w:ascii="Consolas" w:eastAsia="Consolas" w:hAnsi="Consolas" w:cs="Consolas"/>
                <w:color w:val="C7254E"/>
                <w:shd w:val="clear" w:color="auto" w:fill="F9F2F4"/>
              </w:rPr>
              <w:t>string</w:t>
            </w:r>
          </w:p>
        </w:tc>
        <w:tc>
          <w:tcPr>
            <w:tcW w:w="1500" w:type="dxa"/>
            <w:shd w:val="clear" w:color="auto" w:fill="auto"/>
            <w:tcMar>
              <w:top w:w="100" w:type="dxa"/>
              <w:left w:w="100" w:type="dxa"/>
              <w:bottom w:w="100" w:type="dxa"/>
              <w:right w:w="100" w:type="dxa"/>
            </w:tcMar>
            <w:tcPrChange w:id="244" w:author="Author" w:date="2021-06-08T19:58:00Z">
              <w:tcPr>
                <w:tcW w:w="1500" w:type="dxa"/>
                <w:shd w:val="clear" w:color="auto" w:fill="auto"/>
                <w:tcMar>
                  <w:top w:w="100" w:type="dxa"/>
                  <w:left w:w="100" w:type="dxa"/>
                  <w:bottom w:w="100" w:type="dxa"/>
                  <w:right w:w="100" w:type="dxa"/>
                </w:tcMar>
              </w:tcPr>
            </w:tcPrChange>
          </w:tcPr>
          <w:p w14:paraId="00000238" w14:textId="77777777" w:rsidR="00371711" w:rsidRDefault="006A1219">
            <w:r>
              <w:t>"</w:t>
            </w:r>
            <w:proofErr w:type="spellStart"/>
            <w:proofErr w:type="gramStart"/>
            <w:r>
              <w:t>return</w:t>
            </w:r>
            <w:proofErr w:type="gramEnd"/>
            <w:r>
              <w:t>_caller</w:t>
            </w:r>
            <w:proofErr w:type="spellEnd"/>
            <w:r>
              <w:t>"</w:t>
            </w:r>
          </w:p>
        </w:tc>
      </w:tr>
      <w:tr w:rsidR="00371711" w14:paraId="0677BDFE" w14:textId="77777777">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45" w:author="Author" w:date="2021-06-08T19:58:00Z">
            <w:tblPrEx>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445" w:type="dxa"/>
            <w:tcMar>
              <w:top w:w="100" w:type="dxa"/>
              <w:left w:w="100" w:type="dxa"/>
              <w:bottom w:w="100" w:type="dxa"/>
              <w:right w:w="100" w:type="dxa"/>
            </w:tcMar>
            <w:tcPrChange w:id="246" w:author="Author" w:date="2021-06-08T19:58:00Z">
              <w:tcPr>
                <w:tcW w:w="2445" w:type="dxa"/>
                <w:tcMar>
                  <w:top w:w="100" w:type="dxa"/>
                  <w:left w:w="100" w:type="dxa"/>
                  <w:bottom w:w="100" w:type="dxa"/>
                  <w:right w:w="100" w:type="dxa"/>
                </w:tcMar>
              </w:tcPr>
            </w:tcPrChange>
          </w:tcPr>
          <w:p w14:paraId="00000239" w14:textId="77777777" w:rsidR="00371711" w:rsidRDefault="006A1219">
            <w:pPr>
              <w:spacing w:line="240" w:lineRule="auto"/>
              <w:rPr>
                <w:rFonts w:ascii="Consolas" w:eastAsia="Consolas" w:hAnsi="Consolas" w:cs="Consolas"/>
                <w:color w:val="073763"/>
              </w:rPr>
            </w:pPr>
            <w:r>
              <w:rPr>
                <w:rFonts w:ascii="Consolas" w:eastAsia="Consolas" w:hAnsi="Consolas" w:cs="Consolas"/>
                <w:color w:val="073763"/>
                <w:shd w:val="clear" w:color="auto" w:fill="CFE2F3"/>
              </w:rPr>
              <w:t>$$RETURN_CALLER_ID$$</w:t>
            </w:r>
          </w:p>
        </w:tc>
        <w:tc>
          <w:tcPr>
            <w:tcW w:w="3210" w:type="dxa"/>
            <w:shd w:val="clear" w:color="auto" w:fill="auto"/>
            <w:tcMar>
              <w:top w:w="100" w:type="dxa"/>
              <w:left w:w="100" w:type="dxa"/>
              <w:bottom w:w="100" w:type="dxa"/>
              <w:right w:w="100" w:type="dxa"/>
            </w:tcMar>
            <w:tcPrChange w:id="247" w:author="Author" w:date="2021-06-08T19:58:00Z">
              <w:tcPr>
                <w:tcW w:w="3210" w:type="dxa"/>
                <w:shd w:val="clear" w:color="auto" w:fill="auto"/>
                <w:tcMar>
                  <w:top w:w="100" w:type="dxa"/>
                  <w:left w:w="100" w:type="dxa"/>
                  <w:bottom w:w="100" w:type="dxa"/>
                  <w:right w:w="100" w:type="dxa"/>
                </w:tcMar>
              </w:tcPr>
            </w:tcPrChange>
          </w:tcPr>
          <w:p w14:paraId="0000023A" w14:textId="77777777" w:rsidR="00371711" w:rsidRDefault="006A1219">
            <w:r>
              <w:t xml:space="preserve">This constant defines a step to call upon completion or failure of a sub-step. This is typically used with parallel steps that define a tree of sub-steps to execute. This constant tells the executing program exactly which step ID it </w:t>
            </w:r>
            <w:r>
              <w:rPr>
                <w:b/>
              </w:rPr>
              <w:t>MUST</w:t>
            </w:r>
            <w:r>
              <w:t xml:space="preserve"> return to.</w:t>
            </w:r>
          </w:p>
        </w:tc>
        <w:tc>
          <w:tcPr>
            <w:tcW w:w="1005" w:type="dxa"/>
            <w:shd w:val="clear" w:color="auto" w:fill="auto"/>
            <w:tcMar>
              <w:top w:w="100" w:type="dxa"/>
              <w:left w:w="100" w:type="dxa"/>
              <w:bottom w:w="100" w:type="dxa"/>
              <w:right w:w="100" w:type="dxa"/>
            </w:tcMar>
            <w:tcPrChange w:id="248" w:author="Author" w:date="2021-06-08T19:58:00Z">
              <w:tcPr>
                <w:tcW w:w="1005" w:type="dxa"/>
                <w:shd w:val="clear" w:color="auto" w:fill="auto"/>
                <w:tcMar>
                  <w:top w:w="100" w:type="dxa"/>
                  <w:left w:w="100" w:type="dxa"/>
                  <w:bottom w:w="100" w:type="dxa"/>
                  <w:right w:w="100" w:type="dxa"/>
                </w:tcMar>
              </w:tcPr>
            </w:tcPrChange>
          </w:tcPr>
          <w:p w14:paraId="0000023B" w14:textId="77777777" w:rsidR="00371711" w:rsidRDefault="006A1219">
            <w:r>
              <w:t>yes</w:t>
            </w:r>
          </w:p>
        </w:tc>
        <w:tc>
          <w:tcPr>
            <w:tcW w:w="1335" w:type="dxa"/>
            <w:shd w:val="clear" w:color="auto" w:fill="auto"/>
            <w:tcMar>
              <w:top w:w="100" w:type="dxa"/>
              <w:left w:w="100" w:type="dxa"/>
              <w:bottom w:w="100" w:type="dxa"/>
              <w:right w:w="100" w:type="dxa"/>
            </w:tcMar>
            <w:tcPrChange w:id="249" w:author="Author" w:date="2021-06-08T19:58:00Z">
              <w:tcPr>
                <w:tcW w:w="1335" w:type="dxa"/>
                <w:shd w:val="clear" w:color="auto" w:fill="auto"/>
                <w:tcMar>
                  <w:top w:w="100" w:type="dxa"/>
                  <w:left w:w="100" w:type="dxa"/>
                  <w:bottom w:w="100" w:type="dxa"/>
                  <w:right w:w="100" w:type="dxa"/>
                </w:tcMar>
              </w:tcPr>
            </w:tcPrChange>
          </w:tcPr>
          <w:p w14:paraId="0000023C" w14:textId="77777777" w:rsidR="00371711" w:rsidRDefault="006A1219">
            <w:pPr>
              <w:widowControl w:val="0"/>
              <w:spacing w:line="240" w:lineRule="auto"/>
              <w:rPr>
                <w:b/>
              </w:rPr>
            </w:pPr>
            <w:r>
              <w:rPr>
                <w:rFonts w:ascii="Consolas" w:eastAsia="Consolas" w:hAnsi="Consolas" w:cs="Consolas"/>
                <w:color w:val="C7254E"/>
                <w:shd w:val="clear" w:color="auto" w:fill="F9F2F4"/>
              </w:rPr>
              <w:t>identifier</w:t>
            </w:r>
          </w:p>
        </w:tc>
        <w:tc>
          <w:tcPr>
            <w:tcW w:w="1500" w:type="dxa"/>
            <w:shd w:val="clear" w:color="auto" w:fill="auto"/>
            <w:tcMar>
              <w:top w:w="100" w:type="dxa"/>
              <w:left w:w="100" w:type="dxa"/>
              <w:bottom w:w="100" w:type="dxa"/>
              <w:right w:w="100" w:type="dxa"/>
            </w:tcMar>
            <w:tcPrChange w:id="250" w:author="Author" w:date="2021-06-08T19:58:00Z">
              <w:tcPr>
                <w:tcW w:w="1500" w:type="dxa"/>
                <w:shd w:val="clear" w:color="auto" w:fill="auto"/>
                <w:tcMar>
                  <w:top w:w="100" w:type="dxa"/>
                  <w:left w:w="100" w:type="dxa"/>
                  <w:bottom w:w="100" w:type="dxa"/>
                  <w:right w:w="100" w:type="dxa"/>
                </w:tcMar>
              </w:tcPr>
            </w:tcPrChange>
          </w:tcPr>
          <w:p w14:paraId="0000023D" w14:textId="77777777" w:rsidR="00371711" w:rsidRDefault="00371711"/>
        </w:tc>
      </w:tr>
    </w:tbl>
    <w:p w14:paraId="0000023E" w14:textId="77777777" w:rsidR="00371711" w:rsidRDefault="00371711"/>
    <w:p w14:paraId="0000023F" w14:textId="77777777" w:rsidR="00371711" w:rsidRDefault="006A1219">
      <w:r>
        <w:br w:type="page"/>
      </w:r>
    </w:p>
    <w:p w14:paraId="5D8B55E9" w14:textId="77777777" w:rsidR="00D75DA6" w:rsidRDefault="0045548A">
      <w:pPr>
        <w:rPr>
          <w:del w:id="251" w:author="Author" w:date="2021-06-08T19:58:00Z"/>
        </w:rPr>
      </w:pPr>
      <w:del w:id="252" w:author="Author" w:date="2021-06-08T19:58:00Z">
        <w:r>
          <w:rPr>
            <w:noProof/>
          </w:rPr>
          <w:lastRenderedPageBreak/>
          <w:pict w14:anchorId="456BC51A">
            <v:rect id="_x0000_i1052" alt="" style="width:468pt;height:.05pt;mso-width-percent:0;mso-height-percent:0;mso-width-percent:0;mso-height-percent:0" o:hralign="center" o:hrstd="t" o:hr="t" fillcolor="#a0a0a0" stroked="f"/>
          </w:pict>
        </w:r>
      </w:del>
    </w:p>
    <w:p w14:paraId="00000240" w14:textId="77777777" w:rsidR="00371711" w:rsidRDefault="0045548A">
      <w:pPr>
        <w:rPr>
          <w:ins w:id="253" w:author="Author" w:date="2021-06-08T19:58:00Z"/>
        </w:rPr>
      </w:pPr>
      <w:ins w:id="254" w:author="Author" w:date="2021-06-08T19:58:00Z">
        <w:r>
          <w:rPr>
            <w:noProof/>
          </w:rPr>
          <w:pict w14:anchorId="4283483D">
            <v:rect id="_x0000_i1051" alt="" style="width:468pt;height:.05pt;mso-width-percent:0;mso-height-percent:0;mso-width-percent:0;mso-height-percent:0" o:hralign="center" o:hrstd="t" o:hr="t" fillcolor="#a0a0a0" stroked="f"/>
          </w:pict>
        </w:r>
      </w:ins>
    </w:p>
    <w:p w14:paraId="00000241" w14:textId="77777777" w:rsidR="00371711" w:rsidRDefault="006A1219">
      <w:pPr>
        <w:pStyle w:val="Heading1"/>
      </w:pPr>
      <w:bookmarkStart w:id="255" w:name="_owty84ir52p8" w:colFirst="0" w:colLast="0"/>
      <w:bookmarkEnd w:id="255"/>
      <w:r>
        <w:t>4 Workflows</w:t>
      </w:r>
    </w:p>
    <w:p w14:paraId="00000242" w14:textId="77777777" w:rsidR="00371711" w:rsidRDefault="006A1219">
      <w:r>
        <w:t xml:space="preserve">Workflows contain a series of steps that are stored in a dictionary, where the key is the step </w:t>
      </w:r>
      <w:proofErr w:type="gramStart"/>
      <w:r>
        <w:t>ID</w:t>
      </w:r>
      <w:proofErr w:type="gramEnd"/>
      <w:r>
        <w:t xml:space="preserve"> and the value is a workflow step. These workflow steps along with the associated commands form the building blocks for playbooks and are used to control the commands that need to be executed. Workflows process steps either sequentially, in parallel, or both depending on the type of steps required by the playbook. In addition to simple processing, workflow steps </w:t>
      </w:r>
      <w:r>
        <w:rPr>
          <w:b/>
        </w:rPr>
        <w:t>MAY</w:t>
      </w:r>
      <w:r>
        <w:t xml:space="preserve"> also contain conditional and/or temporal operations to control the execution of the playbook.</w:t>
      </w:r>
    </w:p>
    <w:p w14:paraId="00000243" w14:textId="77777777" w:rsidR="00371711" w:rsidRDefault="00371711"/>
    <w:p w14:paraId="00000244" w14:textId="77777777" w:rsidR="00371711" w:rsidRDefault="006A1219">
      <w:r>
        <w:t xml:space="preserve">Conditional processing means executing steps or commands after some sort of condition is met. Temporal processing means executing steps or commands either during a certain time window or after some period of time has passed. </w:t>
      </w:r>
    </w:p>
    <w:p w14:paraId="00000245" w14:textId="77777777" w:rsidR="00371711" w:rsidRDefault="00371711"/>
    <w:p w14:paraId="00000246" w14:textId="77777777" w:rsidR="00371711" w:rsidRDefault="006A1219">
      <w:r>
        <w:t xml:space="preserve">This section defines the various workflow steps and how they may be used to define a playbook.  </w:t>
      </w:r>
    </w:p>
    <w:p w14:paraId="00000247" w14:textId="77777777" w:rsidR="00371711" w:rsidRDefault="006A1219">
      <w:pPr>
        <w:pStyle w:val="Heading2"/>
      </w:pPr>
      <w:bookmarkStart w:id="256" w:name="_bj5zek3hk759" w:colFirst="0" w:colLast="0"/>
      <w:bookmarkEnd w:id="256"/>
      <w:r>
        <w:t>4.1 Workflow Step Common Properties</w:t>
      </w:r>
    </w:p>
    <w:p w14:paraId="00000248" w14:textId="77777777" w:rsidR="00371711" w:rsidRDefault="006A1219">
      <w:r>
        <w:t>Each workflow step contains some base properties that are common across all steps. These common properties are defined in the following table.</w:t>
      </w:r>
    </w:p>
    <w:p w14:paraId="00000249" w14:textId="77777777" w:rsidR="00371711" w:rsidRDefault="00371711"/>
    <w:tbl>
      <w:tblPr>
        <w:tblStyle w:val="a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965"/>
        <w:gridCol w:w="4620"/>
        <w:tblGridChange w:id="257">
          <w:tblGrid>
            <w:gridCol w:w="2310"/>
            <w:gridCol w:w="480"/>
            <w:gridCol w:w="1965"/>
            <w:gridCol w:w="4620"/>
          </w:tblGrid>
        </w:tblGridChange>
      </w:tblGrid>
      <w:tr w:rsidR="00DC7AED" w14:paraId="1106E613" w14:textId="77777777">
        <w:tc>
          <w:tcPr>
            <w:tcW w:w="2310" w:type="dxa"/>
            <w:shd w:val="clear" w:color="auto" w:fill="C9DAF8"/>
            <w:tcMar>
              <w:top w:w="100" w:type="dxa"/>
              <w:left w:w="100" w:type="dxa"/>
              <w:bottom w:w="100" w:type="dxa"/>
              <w:right w:w="100" w:type="dxa"/>
            </w:tcMar>
          </w:tcPr>
          <w:p w14:paraId="0000024A"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4B" w14:textId="77777777" w:rsidR="00371711" w:rsidRDefault="006A1219">
            <w:pPr>
              <w:widowControl w:val="0"/>
              <w:spacing w:line="240" w:lineRule="auto"/>
              <w:jc w:val="center"/>
              <w:rPr>
                <w:b/>
              </w:rPr>
            </w:pPr>
            <w:proofErr w:type="spellStart"/>
            <w:r>
              <w:rPr>
                <w:b/>
              </w:rPr>
              <w:t>Rq</w:t>
            </w:r>
            <w:proofErr w:type="spellEnd"/>
          </w:p>
        </w:tc>
        <w:tc>
          <w:tcPr>
            <w:tcW w:w="1965" w:type="dxa"/>
            <w:shd w:val="clear" w:color="auto" w:fill="C9DAF8"/>
            <w:tcMar>
              <w:top w:w="100" w:type="dxa"/>
              <w:left w:w="100" w:type="dxa"/>
              <w:bottom w:w="100" w:type="dxa"/>
              <w:right w:w="100" w:type="dxa"/>
            </w:tcMar>
          </w:tcPr>
          <w:p w14:paraId="0000024C" w14:textId="77777777" w:rsidR="00371711" w:rsidRDefault="006A1219">
            <w:pPr>
              <w:widowControl w:val="0"/>
              <w:spacing w:line="240" w:lineRule="auto"/>
              <w:rPr>
                <w:b/>
              </w:rPr>
            </w:pPr>
            <w:r>
              <w:rPr>
                <w:b/>
              </w:rPr>
              <w:t>Data Type</w:t>
            </w:r>
          </w:p>
        </w:tc>
        <w:tc>
          <w:tcPr>
            <w:tcW w:w="4620" w:type="dxa"/>
            <w:shd w:val="clear" w:color="auto" w:fill="C9DAF8"/>
            <w:tcMar>
              <w:top w:w="100" w:type="dxa"/>
              <w:left w:w="100" w:type="dxa"/>
              <w:bottom w:w="100" w:type="dxa"/>
              <w:right w:w="100" w:type="dxa"/>
            </w:tcMar>
          </w:tcPr>
          <w:p w14:paraId="0000024D" w14:textId="77777777" w:rsidR="00371711" w:rsidRDefault="006A1219">
            <w:pPr>
              <w:widowControl w:val="0"/>
              <w:spacing w:line="240" w:lineRule="auto"/>
              <w:rPr>
                <w:b/>
              </w:rPr>
            </w:pPr>
            <w:r>
              <w:rPr>
                <w:b/>
              </w:rPr>
              <w:t>Details</w:t>
            </w:r>
          </w:p>
        </w:tc>
      </w:tr>
      <w:tr w:rsidR="00371711" w14:paraId="50B52EE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5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59" w:author="Author" w:date="2021-06-08T19:58:00Z">
              <w:tcPr>
                <w:tcW w:w="2310" w:type="dxa"/>
                <w:shd w:val="clear" w:color="auto" w:fill="auto"/>
                <w:tcMar>
                  <w:top w:w="100" w:type="dxa"/>
                  <w:left w:w="100" w:type="dxa"/>
                  <w:bottom w:w="100" w:type="dxa"/>
                  <w:right w:w="100" w:type="dxa"/>
                </w:tcMar>
              </w:tcPr>
            </w:tcPrChange>
          </w:tcPr>
          <w:p w14:paraId="0000024E" w14:textId="77777777" w:rsidR="00371711" w:rsidRDefault="006A1219">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260" w:author="Author" w:date="2021-06-08T19:58:00Z">
              <w:tcPr>
                <w:tcW w:w="480" w:type="dxa"/>
                <w:shd w:val="clear" w:color="auto" w:fill="auto"/>
                <w:tcMar>
                  <w:top w:w="100" w:type="dxa"/>
                  <w:left w:w="100" w:type="dxa"/>
                  <w:bottom w:w="100" w:type="dxa"/>
                  <w:right w:w="100" w:type="dxa"/>
                </w:tcMar>
              </w:tcPr>
            </w:tcPrChange>
          </w:tcPr>
          <w:p w14:paraId="0000024F" w14:textId="77777777" w:rsidR="00371711" w:rsidRDefault="006A1219">
            <w:pPr>
              <w:widowControl w:val="0"/>
              <w:spacing w:line="240" w:lineRule="auto"/>
              <w:jc w:val="center"/>
            </w:pPr>
            <w:r>
              <w:t>Y</w:t>
            </w:r>
          </w:p>
        </w:tc>
        <w:tc>
          <w:tcPr>
            <w:tcW w:w="1965" w:type="dxa"/>
            <w:shd w:val="clear" w:color="auto" w:fill="auto"/>
            <w:tcMar>
              <w:top w:w="100" w:type="dxa"/>
              <w:left w:w="100" w:type="dxa"/>
              <w:bottom w:w="100" w:type="dxa"/>
              <w:right w:w="100" w:type="dxa"/>
            </w:tcMar>
            <w:tcPrChange w:id="261" w:author="Author" w:date="2021-06-08T19:58:00Z">
              <w:tcPr>
                <w:tcW w:w="1965" w:type="dxa"/>
                <w:shd w:val="clear" w:color="auto" w:fill="auto"/>
                <w:tcMar>
                  <w:top w:w="100" w:type="dxa"/>
                  <w:left w:w="100" w:type="dxa"/>
                  <w:bottom w:w="100" w:type="dxa"/>
                  <w:right w:w="100" w:type="dxa"/>
                </w:tcMar>
              </w:tcPr>
            </w:tcPrChange>
          </w:tcPr>
          <w:p w14:paraId="00000250"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Change w:id="262" w:author="Author" w:date="2021-06-08T19:58:00Z">
              <w:tcPr>
                <w:tcW w:w="4620" w:type="dxa"/>
                <w:shd w:val="clear" w:color="auto" w:fill="auto"/>
                <w:tcMar>
                  <w:top w:w="100" w:type="dxa"/>
                  <w:left w:w="100" w:type="dxa"/>
                  <w:bottom w:w="100" w:type="dxa"/>
                  <w:right w:w="100" w:type="dxa"/>
                </w:tcMar>
              </w:tcPr>
            </w:tcPrChange>
          </w:tcPr>
          <w:p w14:paraId="00000251" w14:textId="77777777" w:rsidR="00371711" w:rsidRDefault="006A1219">
            <w:r>
              <w:t>The type of workflow step being used.</w:t>
            </w:r>
          </w:p>
          <w:p w14:paraId="00000252" w14:textId="77777777" w:rsidR="00371711" w:rsidRDefault="00371711"/>
          <w:p w14:paraId="00000253" w14:textId="77777777" w:rsidR="00371711" w:rsidRDefault="006A1219">
            <w:pPr>
              <w:spacing w:line="240" w:lineRule="auto"/>
            </w:pPr>
            <w:r>
              <w:t xml:space="preserve">The value for this property </w:t>
            </w:r>
            <w:r>
              <w:rPr>
                <w:b/>
              </w:rPr>
              <w:t>MUST</w:t>
            </w:r>
            <w:r>
              <w:t xml:space="preserve"> come from the </w:t>
            </w:r>
            <w:r>
              <w:rPr>
                <w:rFonts w:ascii="Consolas" w:eastAsia="Consolas" w:hAnsi="Consolas" w:cs="Consolas"/>
                <w:color w:val="C7254E"/>
                <w:shd w:val="clear" w:color="auto" w:fill="F9F2F4"/>
              </w:rPr>
              <w:t>workflow-step-type</w:t>
            </w:r>
            <w:r>
              <w:t xml:space="preserve"> vocabulary.</w:t>
            </w:r>
          </w:p>
        </w:tc>
      </w:tr>
      <w:tr w:rsidR="00371711" w14:paraId="51D5697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6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64" w:author="Author" w:date="2021-06-08T19:58:00Z">
              <w:tcPr>
                <w:tcW w:w="2310" w:type="dxa"/>
                <w:shd w:val="clear" w:color="auto" w:fill="auto"/>
                <w:tcMar>
                  <w:top w:w="100" w:type="dxa"/>
                  <w:left w:w="100" w:type="dxa"/>
                  <w:bottom w:w="100" w:type="dxa"/>
                  <w:right w:w="100" w:type="dxa"/>
                </w:tcMar>
              </w:tcPr>
            </w:tcPrChange>
          </w:tcPr>
          <w:p w14:paraId="00000254" w14:textId="77777777" w:rsidR="00371711" w:rsidRDefault="006A1219">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265" w:author="Author" w:date="2021-06-08T19:58:00Z">
              <w:tcPr>
                <w:tcW w:w="480" w:type="dxa"/>
                <w:shd w:val="clear" w:color="auto" w:fill="auto"/>
                <w:tcMar>
                  <w:top w:w="100" w:type="dxa"/>
                  <w:left w:w="100" w:type="dxa"/>
                  <w:bottom w:w="100" w:type="dxa"/>
                  <w:right w:w="100" w:type="dxa"/>
                </w:tcMar>
              </w:tcPr>
            </w:tcPrChange>
          </w:tcPr>
          <w:p w14:paraId="00000255" w14:textId="77777777" w:rsidR="00371711" w:rsidRDefault="00371711">
            <w:pPr>
              <w:widowControl w:val="0"/>
              <w:spacing w:line="240" w:lineRule="auto"/>
            </w:pPr>
          </w:p>
        </w:tc>
        <w:tc>
          <w:tcPr>
            <w:tcW w:w="1965" w:type="dxa"/>
            <w:shd w:val="clear" w:color="auto" w:fill="auto"/>
            <w:tcMar>
              <w:top w:w="100" w:type="dxa"/>
              <w:left w:w="100" w:type="dxa"/>
              <w:bottom w:w="100" w:type="dxa"/>
              <w:right w:w="100" w:type="dxa"/>
            </w:tcMar>
            <w:tcPrChange w:id="266" w:author="Author" w:date="2021-06-08T19:58:00Z">
              <w:tcPr>
                <w:tcW w:w="1965" w:type="dxa"/>
                <w:shd w:val="clear" w:color="auto" w:fill="auto"/>
                <w:tcMar>
                  <w:top w:w="100" w:type="dxa"/>
                  <w:left w:w="100" w:type="dxa"/>
                  <w:bottom w:w="100" w:type="dxa"/>
                  <w:right w:w="100" w:type="dxa"/>
                </w:tcMar>
              </w:tcPr>
            </w:tcPrChange>
          </w:tcPr>
          <w:p w14:paraId="00000256"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Change w:id="267" w:author="Author" w:date="2021-06-08T19:58:00Z">
              <w:tcPr>
                <w:tcW w:w="4620" w:type="dxa"/>
                <w:shd w:val="clear" w:color="auto" w:fill="auto"/>
                <w:tcMar>
                  <w:top w:w="100" w:type="dxa"/>
                  <w:left w:w="100" w:type="dxa"/>
                  <w:bottom w:w="100" w:type="dxa"/>
                  <w:right w:w="100" w:type="dxa"/>
                </w:tcMar>
              </w:tcPr>
            </w:tcPrChange>
          </w:tcPr>
          <w:p w14:paraId="00000257" w14:textId="77777777" w:rsidR="00371711" w:rsidRDefault="006A1219">
            <w:r>
              <w:t>A name for this step that is meant to be displayed in a user interface or captured in a log message.</w:t>
            </w:r>
          </w:p>
        </w:tc>
      </w:tr>
      <w:tr w:rsidR="00371711" w14:paraId="033C361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6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69" w:author="Author" w:date="2021-06-08T19:58:00Z">
              <w:tcPr>
                <w:tcW w:w="2310" w:type="dxa"/>
                <w:shd w:val="clear" w:color="auto" w:fill="auto"/>
                <w:tcMar>
                  <w:top w:w="100" w:type="dxa"/>
                  <w:left w:w="100" w:type="dxa"/>
                  <w:bottom w:w="100" w:type="dxa"/>
                  <w:right w:w="100" w:type="dxa"/>
                </w:tcMar>
              </w:tcPr>
            </w:tcPrChange>
          </w:tcPr>
          <w:p w14:paraId="00000258" w14:textId="77777777" w:rsidR="00371711" w:rsidRDefault="006A1219">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270" w:author="Author" w:date="2021-06-08T19:58:00Z">
              <w:tcPr>
                <w:tcW w:w="480" w:type="dxa"/>
                <w:shd w:val="clear" w:color="auto" w:fill="auto"/>
                <w:tcMar>
                  <w:top w:w="100" w:type="dxa"/>
                  <w:left w:w="100" w:type="dxa"/>
                  <w:bottom w:w="100" w:type="dxa"/>
                  <w:right w:w="100" w:type="dxa"/>
                </w:tcMar>
              </w:tcPr>
            </w:tcPrChange>
          </w:tcPr>
          <w:p w14:paraId="00000259" w14:textId="77777777" w:rsidR="00371711" w:rsidRDefault="00371711">
            <w:pPr>
              <w:widowControl w:val="0"/>
              <w:spacing w:line="240" w:lineRule="auto"/>
            </w:pPr>
          </w:p>
        </w:tc>
        <w:tc>
          <w:tcPr>
            <w:tcW w:w="1965" w:type="dxa"/>
            <w:shd w:val="clear" w:color="auto" w:fill="auto"/>
            <w:tcMar>
              <w:top w:w="100" w:type="dxa"/>
              <w:left w:w="100" w:type="dxa"/>
              <w:bottom w:w="100" w:type="dxa"/>
              <w:right w:w="100" w:type="dxa"/>
            </w:tcMar>
            <w:tcPrChange w:id="271" w:author="Author" w:date="2021-06-08T19:58:00Z">
              <w:tcPr>
                <w:tcW w:w="1965" w:type="dxa"/>
                <w:shd w:val="clear" w:color="auto" w:fill="auto"/>
                <w:tcMar>
                  <w:top w:w="100" w:type="dxa"/>
                  <w:left w:w="100" w:type="dxa"/>
                  <w:bottom w:w="100" w:type="dxa"/>
                  <w:right w:w="100" w:type="dxa"/>
                </w:tcMar>
              </w:tcPr>
            </w:tcPrChange>
          </w:tcPr>
          <w:p w14:paraId="0000025A"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620" w:type="dxa"/>
            <w:shd w:val="clear" w:color="auto" w:fill="auto"/>
            <w:tcMar>
              <w:top w:w="100" w:type="dxa"/>
              <w:left w:w="100" w:type="dxa"/>
              <w:bottom w:w="100" w:type="dxa"/>
              <w:right w:w="100" w:type="dxa"/>
            </w:tcMar>
            <w:tcPrChange w:id="272" w:author="Author" w:date="2021-06-08T19:58:00Z">
              <w:tcPr>
                <w:tcW w:w="4620" w:type="dxa"/>
                <w:shd w:val="clear" w:color="auto" w:fill="auto"/>
                <w:tcMar>
                  <w:top w:w="100" w:type="dxa"/>
                  <w:left w:w="100" w:type="dxa"/>
                  <w:bottom w:w="100" w:type="dxa"/>
                  <w:right w:w="100" w:type="dxa"/>
                </w:tcMar>
              </w:tcPr>
            </w:tcPrChange>
          </w:tcPr>
          <w:p w14:paraId="0000025B" w14:textId="77777777" w:rsidR="00371711" w:rsidRDefault="006A1219">
            <w:pPr>
              <w:widowControl w:val="0"/>
              <w:spacing w:line="240" w:lineRule="auto"/>
            </w:pPr>
            <w:r>
              <w:t>More details, context, and possibly an explanation about what this step does and tries to accomplish.</w:t>
            </w:r>
          </w:p>
        </w:tc>
      </w:tr>
      <w:tr w:rsidR="00371711" w14:paraId="37F35F0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7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74" w:author="Author" w:date="2021-06-08T19:58:00Z">
              <w:tcPr>
                <w:tcW w:w="2310" w:type="dxa"/>
                <w:shd w:val="clear" w:color="auto" w:fill="auto"/>
                <w:tcMar>
                  <w:top w:w="100" w:type="dxa"/>
                  <w:left w:w="100" w:type="dxa"/>
                  <w:bottom w:w="100" w:type="dxa"/>
                  <w:right w:w="100" w:type="dxa"/>
                </w:tcMar>
              </w:tcPr>
            </w:tcPrChange>
          </w:tcPr>
          <w:p w14:paraId="0000025C" w14:textId="77777777" w:rsidR="00371711" w:rsidRDefault="006A1219">
            <w:pPr>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Change w:id="275" w:author="Author" w:date="2021-06-08T19:58:00Z">
              <w:tcPr>
                <w:tcW w:w="480" w:type="dxa"/>
                <w:shd w:val="clear" w:color="auto" w:fill="auto"/>
                <w:tcMar>
                  <w:top w:w="100" w:type="dxa"/>
                  <w:left w:w="100" w:type="dxa"/>
                  <w:bottom w:w="100" w:type="dxa"/>
                  <w:right w:w="100" w:type="dxa"/>
                </w:tcMar>
              </w:tcPr>
            </w:tcPrChange>
          </w:tcPr>
          <w:p w14:paraId="0000025D" w14:textId="77777777" w:rsidR="00371711" w:rsidRDefault="00371711">
            <w:pPr>
              <w:widowControl w:val="0"/>
              <w:spacing w:line="240" w:lineRule="auto"/>
              <w:jc w:val="center"/>
            </w:pPr>
          </w:p>
        </w:tc>
        <w:tc>
          <w:tcPr>
            <w:tcW w:w="1965" w:type="dxa"/>
            <w:shd w:val="clear" w:color="auto" w:fill="auto"/>
            <w:tcMar>
              <w:top w:w="100" w:type="dxa"/>
              <w:left w:w="100" w:type="dxa"/>
              <w:bottom w:w="100" w:type="dxa"/>
              <w:right w:w="100" w:type="dxa"/>
            </w:tcMar>
            <w:tcPrChange w:id="276" w:author="Author" w:date="2021-06-08T19:58:00Z">
              <w:tcPr>
                <w:tcW w:w="1965" w:type="dxa"/>
                <w:shd w:val="clear" w:color="auto" w:fill="auto"/>
                <w:tcMar>
                  <w:top w:w="100" w:type="dxa"/>
                  <w:left w:w="100" w:type="dxa"/>
                  <w:bottom w:w="100" w:type="dxa"/>
                  <w:right w:w="100" w:type="dxa"/>
                </w:tcMar>
              </w:tcPr>
            </w:tcPrChange>
          </w:tcPr>
          <w:p w14:paraId="0000025E"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proofErr w:type="gramStart"/>
            <w:r>
              <w:rPr>
                <w:rFonts w:ascii="Consolas" w:eastAsia="Consolas" w:hAnsi="Consolas" w:cs="Consolas"/>
                <w:color w:val="C7254E"/>
                <w:shd w:val="clear" w:color="auto" w:fill="F9F2F4"/>
              </w:rPr>
              <w:t>external-reference</w:t>
            </w:r>
            <w:proofErr w:type="gramEnd"/>
          </w:p>
        </w:tc>
        <w:tc>
          <w:tcPr>
            <w:tcW w:w="4620" w:type="dxa"/>
            <w:shd w:val="clear" w:color="auto" w:fill="auto"/>
            <w:tcMar>
              <w:top w:w="100" w:type="dxa"/>
              <w:left w:w="100" w:type="dxa"/>
              <w:bottom w:w="100" w:type="dxa"/>
              <w:right w:w="100" w:type="dxa"/>
            </w:tcMar>
            <w:tcPrChange w:id="277" w:author="Author" w:date="2021-06-08T19:58:00Z">
              <w:tcPr>
                <w:tcW w:w="4620" w:type="dxa"/>
                <w:shd w:val="clear" w:color="auto" w:fill="auto"/>
                <w:tcMar>
                  <w:top w:w="100" w:type="dxa"/>
                  <w:left w:w="100" w:type="dxa"/>
                  <w:bottom w:w="100" w:type="dxa"/>
                  <w:right w:w="100" w:type="dxa"/>
                </w:tcMar>
              </w:tcPr>
            </w:tcPrChange>
          </w:tcPr>
          <w:p w14:paraId="0000025F" w14:textId="77777777" w:rsidR="00371711" w:rsidRDefault="006A1219">
            <w:pPr>
              <w:widowControl w:val="0"/>
              <w:spacing w:line="240" w:lineRule="auto"/>
            </w:pPr>
            <w:r>
              <w:t>An optional list of external references for this step.</w:t>
            </w:r>
          </w:p>
        </w:tc>
      </w:tr>
      <w:tr w:rsidR="00371711" w14:paraId="0E926200"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7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79" w:author="Author" w:date="2021-06-08T19:58:00Z">
              <w:tcPr>
                <w:tcW w:w="2310" w:type="dxa"/>
                <w:shd w:val="clear" w:color="auto" w:fill="auto"/>
                <w:tcMar>
                  <w:top w:w="100" w:type="dxa"/>
                  <w:left w:w="100" w:type="dxa"/>
                  <w:bottom w:w="100" w:type="dxa"/>
                  <w:right w:w="100" w:type="dxa"/>
                </w:tcMar>
              </w:tcPr>
            </w:tcPrChange>
          </w:tcPr>
          <w:p w14:paraId="00000260" w14:textId="77777777" w:rsidR="00371711" w:rsidRDefault="006A1219">
            <w:pPr>
              <w:rPr>
                <w:rFonts w:ascii="Consolas" w:eastAsia="Consolas" w:hAnsi="Consolas" w:cs="Consolas"/>
                <w:b/>
              </w:rPr>
            </w:pPr>
            <w:r>
              <w:rPr>
                <w:rFonts w:ascii="Consolas" w:eastAsia="Consolas" w:hAnsi="Consolas" w:cs="Consolas"/>
                <w:b/>
              </w:rPr>
              <w:t>delay</w:t>
            </w:r>
          </w:p>
        </w:tc>
        <w:tc>
          <w:tcPr>
            <w:tcW w:w="480" w:type="dxa"/>
            <w:shd w:val="clear" w:color="auto" w:fill="auto"/>
            <w:tcMar>
              <w:top w:w="100" w:type="dxa"/>
              <w:left w:w="100" w:type="dxa"/>
              <w:bottom w:w="100" w:type="dxa"/>
              <w:right w:w="100" w:type="dxa"/>
            </w:tcMar>
            <w:tcPrChange w:id="280" w:author="Author" w:date="2021-06-08T19:58:00Z">
              <w:tcPr>
                <w:tcW w:w="480" w:type="dxa"/>
                <w:shd w:val="clear" w:color="auto" w:fill="auto"/>
                <w:tcMar>
                  <w:top w:w="100" w:type="dxa"/>
                  <w:left w:w="100" w:type="dxa"/>
                  <w:bottom w:w="100" w:type="dxa"/>
                  <w:right w:w="100" w:type="dxa"/>
                </w:tcMar>
              </w:tcPr>
            </w:tcPrChange>
          </w:tcPr>
          <w:p w14:paraId="00000261" w14:textId="77777777" w:rsidR="00371711" w:rsidRDefault="00371711">
            <w:pPr>
              <w:widowControl w:val="0"/>
              <w:spacing w:line="240" w:lineRule="auto"/>
            </w:pPr>
          </w:p>
        </w:tc>
        <w:tc>
          <w:tcPr>
            <w:tcW w:w="1965" w:type="dxa"/>
            <w:shd w:val="clear" w:color="auto" w:fill="auto"/>
            <w:tcMar>
              <w:top w:w="100" w:type="dxa"/>
              <w:left w:w="100" w:type="dxa"/>
              <w:bottom w:w="100" w:type="dxa"/>
              <w:right w:w="100" w:type="dxa"/>
            </w:tcMar>
            <w:tcPrChange w:id="281" w:author="Author" w:date="2021-06-08T19:58:00Z">
              <w:tcPr>
                <w:tcW w:w="1965" w:type="dxa"/>
                <w:shd w:val="clear" w:color="auto" w:fill="auto"/>
                <w:tcMar>
                  <w:top w:w="100" w:type="dxa"/>
                  <w:left w:w="100" w:type="dxa"/>
                  <w:bottom w:w="100" w:type="dxa"/>
                  <w:right w:w="100" w:type="dxa"/>
                </w:tcMar>
              </w:tcPr>
            </w:tcPrChange>
          </w:tcPr>
          <w:p w14:paraId="00000262"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620" w:type="dxa"/>
            <w:shd w:val="clear" w:color="auto" w:fill="auto"/>
            <w:tcMar>
              <w:top w:w="100" w:type="dxa"/>
              <w:left w:w="100" w:type="dxa"/>
              <w:bottom w:w="100" w:type="dxa"/>
              <w:right w:w="100" w:type="dxa"/>
            </w:tcMar>
            <w:tcPrChange w:id="282" w:author="Author" w:date="2021-06-08T19:58:00Z">
              <w:tcPr>
                <w:tcW w:w="4620" w:type="dxa"/>
                <w:shd w:val="clear" w:color="auto" w:fill="auto"/>
                <w:tcMar>
                  <w:top w:w="100" w:type="dxa"/>
                  <w:left w:w="100" w:type="dxa"/>
                  <w:bottom w:w="100" w:type="dxa"/>
                  <w:right w:w="100" w:type="dxa"/>
                </w:tcMar>
              </w:tcPr>
            </w:tcPrChange>
          </w:tcPr>
          <w:p w14:paraId="00000263" w14:textId="77777777" w:rsidR="00371711" w:rsidRDefault="006A1219">
            <w:pPr>
              <w:widowControl w:val="0"/>
              <w:spacing w:line="240" w:lineRule="auto"/>
            </w:pPr>
            <w:r>
              <w:t xml:space="preserve">The amount of time in milliseconds that this step </w:t>
            </w:r>
            <w:r>
              <w:rPr>
                <w:b/>
              </w:rPr>
              <w:t>SHOULD</w:t>
            </w:r>
            <w:r>
              <w:t xml:space="preserve"> wait before it starts processing.</w:t>
            </w:r>
          </w:p>
          <w:p w14:paraId="00000264" w14:textId="77777777" w:rsidR="00371711" w:rsidRDefault="00371711">
            <w:pPr>
              <w:widowControl w:val="0"/>
              <w:spacing w:line="240" w:lineRule="auto"/>
            </w:pPr>
          </w:p>
          <w:p w14:paraId="00000265" w14:textId="77777777" w:rsidR="00371711" w:rsidRDefault="006A1219">
            <w:pPr>
              <w:widowControl w:val="0"/>
              <w:spacing w:line="240" w:lineRule="auto"/>
            </w:pPr>
            <w:r>
              <w:t xml:space="preserve">The integer </w:t>
            </w:r>
            <w:r>
              <w:rPr>
                <w:b/>
              </w:rPr>
              <w:t>MUST</w:t>
            </w:r>
            <w:r>
              <w:t xml:space="preserve"> be a positive value greater than 0.</w:t>
            </w:r>
          </w:p>
          <w:p w14:paraId="00000266" w14:textId="77777777" w:rsidR="00371711" w:rsidRDefault="00371711">
            <w:pPr>
              <w:widowControl w:val="0"/>
              <w:spacing w:line="240" w:lineRule="auto"/>
            </w:pPr>
          </w:p>
          <w:p w14:paraId="00000267" w14:textId="77777777" w:rsidR="00371711" w:rsidRDefault="006A1219">
            <w:pPr>
              <w:widowControl w:val="0"/>
              <w:spacing w:line="240" w:lineRule="auto"/>
            </w:pPr>
            <w:r>
              <w:t>If this field is omitted, then the workflow step executes immediately without delay.</w:t>
            </w:r>
          </w:p>
        </w:tc>
      </w:tr>
      <w:tr w:rsidR="00371711" w14:paraId="20C6502D"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8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84" w:author="Author" w:date="2021-06-08T19:58:00Z">
              <w:tcPr>
                <w:tcW w:w="2310" w:type="dxa"/>
                <w:shd w:val="clear" w:color="auto" w:fill="auto"/>
                <w:tcMar>
                  <w:top w:w="100" w:type="dxa"/>
                  <w:left w:w="100" w:type="dxa"/>
                  <w:bottom w:w="100" w:type="dxa"/>
                  <w:right w:w="100" w:type="dxa"/>
                </w:tcMar>
              </w:tcPr>
            </w:tcPrChange>
          </w:tcPr>
          <w:p w14:paraId="00000268" w14:textId="77777777" w:rsidR="00371711" w:rsidRDefault="006A1219">
            <w:pPr>
              <w:rPr>
                <w:rFonts w:ascii="Consolas" w:eastAsia="Consolas" w:hAnsi="Consolas" w:cs="Consolas"/>
                <w:b/>
              </w:rPr>
            </w:pPr>
            <w:r>
              <w:rPr>
                <w:rFonts w:ascii="Consolas" w:eastAsia="Consolas" w:hAnsi="Consolas" w:cs="Consolas"/>
                <w:b/>
              </w:rPr>
              <w:t>timeout</w:t>
            </w:r>
          </w:p>
        </w:tc>
        <w:tc>
          <w:tcPr>
            <w:tcW w:w="480" w:type="dxa"/>
            <w:shd w:val="clear" w:color="auto" w:fill="auto"/>
            <w:tcMar>
              <w:top w:w="100" w:type="dxa"/>
              <w:left w:w="100" w:type="dxa"/>
              <w:bottom w:w="100" w:type="dxa"/>
              <w:right w:w="100" w:type="dxa"/>
            </w:tcMar>
            <w:tcPrChange w:id="285" w:author="Author" w:date="2021-06-08T19:58:00Z">
              <w:tcPr>
                <w:tcW w:w="480" w:type="dxa"/>
                <w:shd w:val="clear" w:color="auto" w:fill="auto"/>
                <w:tcMar>
                  <w:top w:w="100" w:type="dxa"/>
                  <w:left w:w="100" w:type="dxa"/>
                  <w:bottom w:w="100" w:type="dxa"/>
                  <w:right w:w="100" w:type="dxa"/>
                </w:tcMar>
              </w:tcPr>
            </w:tcPrChange>
          </w:tcPr>
          <w:p w14:paraId="00000269" w14:textId="77777777" w:rsidR="00371711" w:rsidRDefault="00371711">
            <w:pPr>
              <w:widowControl w:val="0"/>
              <w:spacing w:line="240" w:lineRule="auto"/>
            </w:pPr>
          </w:p>
        </w:tc>
        <w:tc>
          <w:tcPr>
            <w:tcW w:w="1965" w:type="dxa"/>
            <w:shd w:val="clear" w:color="auto" w:fill="auto"/>
            <w:tcMar>
              <w:top w:w="100" w:type="dxa"/>
              <w:left w:w="100" w:type="dxa"/>
              <w:bottom w:w="100" w:type="dxa"/>
              <w:right w:w="100" w:type="dxa"/>
            </w:tcMar>
            <w:tcPrChange w:id="286" w:author="Author" w:date="2021-06-08T19:58:00Z">
              <w:tcPr>
                <w:tcW w:w="1965" w:type="dxa"/>
                <w:shd w:val="clear" w:color="auto" w:fill="auto"/>
                <w:tcMar>
                  <w:top w:w="100" w:type="dxa"/>
                  <w:left w:w="100" w:type="dxa"/>
                  <w:bottom w:w="100" w:type="dxa"/>
                  <w:right w:w="100" w:type="dxa"/>
                </w:tcMar>
              </w:tcPr>
            </w:tcPrChange>
          </w:tcPr>
          <w:p w14:paraId="0000026A"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integer</w:t>
            </w:r>
          </w:p>
        </w:tc>
        <w:tc>
          <w:tcPr>
            <w:tcW w:w="4620" w:type="dxa"/>
            <w:shd w:val="clear" w:color="auto" w:fill="auto"/>
            <w:tcMar>
              <w:top w:w="100" w:type="dxa"/>
              <w:left w:w="100" w:type="dxa"/>
              <w:bottom w:w="100" w:type="dxa"/>
              <w:right w:w="100" w:type="dxa"/>
            </w:tcMar>
            <w:tcPrChange w:id="287" w:author="Author" w:date="2021-06-08T19:58:00Z">
              <w:tcPr>
                <w:tcW w:w="4620" w:type="dxa"/>
                <w:shd w:val="clear" w:color="auto" w:fill="auto"/>
                <w:tcMar>
                  <w:top w:w="100" w:type="dxa"/>
                  <w:left w:w="100" w:type="dxa"/>
                  <w:bottom w:w="100" w:type="dxa"/>
                  <w:right w:w="100" w:type="dxa"/>
                </w:tcMar>
              </w:tcPr>
            </w:tcPrChange>
          </w:tcPr>
          <w:p w14:paraId="0000026B" w14:textId="77777777" w:rsidR="00371711" w:rsidRDefault="006A1219">
            <w:pPr>
              <w:widowControl w:val="0"/>
              <w:spacing w:line="240" w:lineRule="auto"/>
            </w:pPr>
            <w:r>
              <w:t xml:space="preserve">The amount of time in milliseconds that this step </w:t>
            </w:r>
            <w:r>
              <w:rPr>
                <w:b/>
              </w:rPr>
              <w:t>MUST</w:t>
            </w:r>
            <w:r>
              <w:t xml:space="preserve"> wait before considering the step has failed. </w:t>
            </w:r>
            <w:r>
              <w:lastRenderedPageBreak/>
              <w:t xml:space="preserve">Upon timeout occurring for a step, the </w:t>
            </w:r>
            <w:proofErr w:type="spellStart"/>
            <w:r>
              <w:rPr>
                <w:rFonts w:ascii="Consolas" w:eastAsia="Consolas" w:hAnsi="Consolas" w:cs="Consolas"/>
                <w:b/>
                <w:color w:val="000000"/>
              </w:rPr>
              <w:t>on_failure</w:t>
            </w:r>
            <w:proofErr w:type="spellEnd"/>
            <w:r>
              <w:t xml:space="preserve"> step pointer is </w:t>
            </w:r>
            <w:proofErr w:type="gramStart"/>
            <w:r>
              <w:t>invoked</w:t>
            </w:r>
            <w:proofErr w:type="gramEnd"/>
            <w:r>
              <w:t xml:space="preserve"> and the information included in that call states that an ACTION_TIMEOUT occurred including the id of the step that timed out.</w:t>
            </w:r>
          </w:p>
          <w:p w14:paraId="0000026C" w14:textId="77777777" w:rsidR="00371711" w:rsidRDefault="00371711">
            <w:pPr>
              <w:widowControl w:val="0"/>
              <w:spacing w:line="240" w:lineRule="auto"/>
            </w:pPr>
          </w:p>
          <w:p w14:paraId="0000026D" w14:textId="77777777" w:rsidR="00371711" w:rsidRDefault="006A1219">
            <w:pPr>
              <w:widowControl w:val="0"/>
              <w:spacing w:line="240" w:lineRule="auto"/>
            </w:pPr>
            <w:r>
              <w:t xml:space="preserve">If this field is omitted, the system executing this workflow step </w:t>
            </w:r>
            <w:r>
              <w:rPr>
                <w:b/>
              </w:rPr>
              <w:t>SHOULD</w:t>
            </w:r>
            <w:r>
              <w:t xml:space="preserve"> consider implementing a maximum allowed timeout to ensure that no individual workflow step can block a playbook execution indefinitely.</w:t>
            </w:r>
          </w:p>
        </w:tc>
      </w:tr>
      <w:tr w:rsidR="00371711" w14:paraId="72FE8E55"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8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89" w:author="Author" w:date="2021-06-08T19:58:00Z">
              <w:tcPr>
                <w:tcW w:w="2310" w:type="dxa"/>
                <w:shd w:val="clear" w:color="auto" w:fill="auto"/>
                <w:tcMar>
                  <w:top w:w="100" w:type="dxa"/>
                  <w:left w:w="100" w:type="dxa"/>
                  <w:bottom w:w="100" w:type="dxa"/>
                  <w:right w:w="100" w:type="dxa"/>
                </w:tcMar>
              </w:tcPr>
            </w:tcPrChange>
          </w:tcPr>
          <w:p w14:paraId="0000026E"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step_variables</w:t>
            </w:r>
            <w:proofErr w:type="spellEnd"/>
          </w:p>
        </w:tc>
        <w:tc>
          <w:tcPr>
            <w:tcW w:w="480" w:type="dxa"/>
            <w:shd w:val="clear" w:color="auto" w:fill="auto"/>
            <w:tcMar>
              <w:top w:w="100" w:type="dxa"/>
              <w:left w:w="100" w:type="dxa"/>
              <w:bottom w:w="100" w:type="dxa"/>
              <w:right w:w="100" w:type="dxa"/>
            </w:tcMar>
            <w:tcPrChange w:id="290" w:author="Author" w:date="2021-06-08T19:58:00Z">
              <w:tcPr>
                <w:tcW w:w="480" w:type="dxa"/>
                <w:shd w:val="clear" w:color="auto" w:fill="auto"/>
                <w:tcMar>
                  <w:top w:w="100" w:type="dxa"/>
                  <w:left w:w="100" w:type="dxa"/>
                  <w:bottom w:w="100" w:type="dxa"/>
                  <w:right w:w="100" w:type="dxa"/>
                </w:tcMar>
              </w:tcPr>
            </w:tcPrChange>
          </w:tcPr>
          <w:p w14:paraId="0000026F" w14:textId="77777777" w:rsidR="00371711" w:rsidRDefault="00371711">
            <w:pPr>
              <w:widowControl w:val="0"/>
              <w:spacing w:line="240" w:lineRule="auto"/>
              <w:jc w:val="center"/>
            </w:pPr>
          </w:p>
        </w:tc>
        <w:tc>
          <w:tcPr>
            <w:tcW w:w="1965" w:type="dxa"/>
            <w:shd w:val="clear" w:color="auto" w:fill="auto"/>
            <w:tcMar>
              <w:top w:w="100" w:type="dxa"/>
              <w:left w:w="100" w:type="dxa"/>
              <w:bottom w:w="100" w:type="dxa"/>
              <w:right w:w="100" w:type="dxa"/>
            </w:tcMar>
            <w:tcPrChange w:id="291" w:author="Author" w:date="2021-06-08T19:58:00Z">
              <w:tcPr>
                <w:tcW w:w="1965" w:type="dxa"/>
                <w:shd w:val="clear" w:color="auto" w:fill="auto"/>
                <w:tcMar>
                  <w:top w:w="100" w:type="dxa"/>
                  <w:left w:w="100" w:type="dxa"/>
                  <w:bottom w:w="100" w:type="dxa"/>
                  <w:right w:w="100" w:type="dxa"/>
                </w:tcMar>
              </w:tcPr>
            </w:tcPrChange>
          </w:tcPr>
          <w:p w14:paraId="00000270"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variable</w:t>
            </w:r>
          </w:p>
        </w:tc>
        <w:tc>
          <w:tcPr>
            <w:tcW w:w="4620" w:type="dxa"/>
            <w:shd w:val="clear" w:color="auto" w:fill="auto"/>
            <w:tcMar>
              <w:top w:w="100" w:type="dxa"/>
              <w:left w:w="100" w:type="dxa"/>
              <w:bottom w:w="100" w:type="dxa"/>
              <w:right w:w="100" w:type="dxa"/>
            </w:tcMar>
            <w:tcPrChange w:id="292" w:author="Author" w:date="2021-06-08T19:58:00Z">
              <w:tcPr>
                <w:tcW w:w="4620" w:type="dxa"/>
                <w:shd w:val="clear" w:color="auto" w:fill="auto"/>
                <w:tcMar>
                  <w:top w:w="100" w:type="dxa"/>
                  <w:left w:w="100" w:type="dxa"/>
                  <w:bottom w:w="100" w:type="dxa"/>
                  <w:right w:w="100" w:type="dxa"/>
                </w:tcMar>
              </w:tcPr>
            </w:tcPrChange>
          </w:tcPr>
          <w:p w14:paraId="00000271" w14:textId="77777777" w:rsidR="00371711" w:rsidRDefault="006A1219">
            <w:pPr>
              <w:widowControl w:val="0"/>
              <w:spacing w:line="240" w:lineRule="auto"/>
            </w:pPr>
            <w:r>
              <w:t>This property contains the variables that can be used within this workflow step or within commands and targets referenced by this workflow step. See section 9.13.2 for information about referencing variables.</w:t>
            </w:r>
          </w:p>
          <w:p w14:paraId="00000272" w14:textId="77777777" w:rsidR="00371711" w:rsidRDefault="00371711">
            <w:pPr>
              <w:widowControl w:val="0"/>
              <w:spacing w:line="240" w:lineRule="auto"/>
            </w:pPr>
          </w:p>
          <w:p w14:paraId="00000273" w14:textId="77777777" w:rsidR="00371711" w:rsidRDefault="006A1219">
            <w:pPr>
              <w:widowControl w:val="0"/>
              <w:spacing w:line="240" w:lineRule="auto"/>
            </w:pPr>
            <w:r>
              <w:t xml:space="preserve">The key for each entry in the dictionary </w:t>
            </w:r>
            <w:r>
              <w:rPr>
                <w:b/>
              </w:rPr>
              <w:t>MUST</w:t>
            </w:r>
            <w:r>
              <w:t xml:space="preserve"> be a string that uniquely identifies the variable. The value for each key </w:t>
            </w:r>
            <w:r>
              <w:rPr>
                <w:b/>
              </w:rPr>
              <w:t>MUST</w:t>
            </w:r>
            <w:r>
              <w:t xml:space="preserve"> be a CACAO </w:t>
            </w:r>
            <w:r>
              <w:rPr>
                <w:rFonts w:ascii="Consolas" w:eastAsia="Consolas" w:hAnsi="Consolas" w:cs="Consolas"/>
                <w:color w:val="C7254E"/>
                <w:shd w:val="clear" w:color="auto" w:fill="F9F2F4"/>
              </w:rPr>
              <w:t>variable</w:t>
            </w:r>
            <w:r>
              <w:t xml:space="preserve"> data type (see section 9.13.3).</w:t>
            </w:r>
          </w:p>
        </w:tc>
      </w:tr>
      <w:tr w:rsidR="00371711" w14:paraId="2AA757B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9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94" w:author="Author" w:date="2021-06-08T19:58:00Z">
              <w:tcPr>
                <w:tcW w:w="2310" w:type="dxa"/>
                <w:shd w:val="clear" w:color="auto" w:fill="auto"/>
                <w:tcMar>
                  <w:top w:w="100" w:type="dxa"/>
                  <w:left w:w="100" w:type="dxa"/>
                  <w:bottom w:w="100" w:type="dxa"/>
                  <w:right w:w="100" w:type="dxa"/>
                </w:tcMar>
              </w:tcPr>
            </w:tcPrChange>
          </w:tcPr>
          <w:p w14:paraId="00000274" w14:textId="77777777" w:rsidR="00371711" w:rsidRDefault="006A1219">
            <w:pPr>
              <w:rPr>
                <w:rFonts w:ascii="Consolas" w:eastAsia="Consolas" w:hAnsi="Consolas" w:cs="Consolas"/>
                <w:b/>
              </w:rPr>
            </w:pPr>
            <w:r>
              <w:rPr>
                <w:rFonts w:ascii="Consolas" w:eastAsia="Consolas" w:hAnsi="Consolas" w:cs="Consolas"/>
                <w:b/>
              </w:rPr>
              <w:t>owner</w:t>
            </w:r>
          </w:p>
        </w:tc>
        <w:tc>
          <w:tcPr>
            <w:tcW w:w="480" w:type="dxa"/>
            <w:shd w:val="clear" w:color="auto" w:fill="auto"/>
            <w:tcMar>
              <w:top w:w="100" w:type="dxa"/>
              <w:left w:w="100" w:type="dxa"/>
              <w:bottom w:w="100" w:type="dxa"/>
              <w:right w:w="100" w:type="dxa"/>
            </w:tcMar>
            <w:tcPrChange w:id="295" w:author="Author" w:date="2021-06-08T19:58:00Z">
              <w:tcPr>
                <w:tcW w:w="480" w:type="dxa"/>
                <w:shd w:val="clear" w:color="auto" w:fill="auto"/>
                <w:tcMar>
                  <w:top w:w="100" w:type="dxa"/>
                  <w:left w:w="100" w:type="dxa"/>
                  <w:bottom w:w="100" w:type="dxa"/>
                  <w:right w:w="100" w:type="dxa"/>
                </w:tcMar>
              </w:tcPr>
            </w:tcPrChange>
          </w:tcPr>
          <w:p w14:paraId="00000275" w14:textId="77777777" w:rsidR="00371711" w:rsidRDefault="00371711">
            <w:pPr>
              <w:widowControl w:val="0"/>
              <w:spacing w:line="240" w:lineRule="auto"/>
            </w:pPr>
          </w:p>
        </w:tc>
        <w:tc>
          <w:tcPr>
            <w:tcW w:w="1965" w:type="dxa"/>
            <w:shd w:val="clear" w:color="auto" w:fill="auto"/>
            <w:tcMar>
              <w:top w:w="100" w:type="dxa"/>
              <w:left w:w="100" w:type="dxa"/>
              <w:bottom w:w="100" w:type="dxa"/>
              <w:right w:w="100" w:type="dxa"/>
            </w:tcMar>
            <w:tcPrChange w:id="296" w:author="Author" w:date="2021-06-08T19:58:00Z">
              <w:tcPr>
                <w:tcW w:w="1965" w:type="dxa"/>
                <w:shd w:val="clear" w:color="auto" w:fill="auto"/>
                <w:tcMar>
                  <w:top w:w="100" w:type="dxa"/>
                  <w:left w:w="100" w:type="dxa"/>
                  <w:bottom w:w="100" w:type="dxa"/>
                  <w:right w:w="100" w:type="dxa"/>
                </w:tcMar>
              </w:tcPr>
            </w:tcPrChange>
          </w:tcPr>
          <w:p w14:paraId="00000276"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Change w:id="297" w:author="Author" w:date="2021-06-08T19:58:00Z">
              <w:tcPr>
                <w:tcW w:w="4620" w:type="dxa"/>
                <w:shd w:val="clear" w:color="auto" w:fill="auto"/>
                <w:tcMar>
                  <w:top w:w="100" w:type="dxa"/>
                  <w:left w:w="100" w:type="dxa"/>
                  <w:bottom w:w="100" w:type="dxa"/>
                  <w:right w:w="100" w:type="dxa"/>
                </w:tcMar>
              </w:tcPr>
            </w:tcPrChange>
          </w:tcPr>
          <w:p w14:paraId="00000277" w14:textId="77777777" w:rsidR="00371711" w:rsidRDefault="006A1219">
            <w:pPr>
              <w:widowControl w:val="0"/>
              <w:spacing w:line="240" w:lineRule="auto"/>
            </w:pPr>
            <w:r>
              <w:t xml:space="preserve">An ID that represents the entity that is assigned as the owner or responsible party for this step. </w:t>
            </w:r>
          </w:p>
          <w:p w14:paraId="00000278" w14:textId="77777777" w:rsidR="00371711" w:rsidRDefault="00371711">
            <w:pPr>
              <w:widowControl w:val="0"/>
              <w:spacing w:line="240" w:lineRule="auto"/>
            </w:pPr>
          </w:p>
          <w:p w14:paraId="00000279" w14:textId="77777777" w:rsidR="00371711" w:rsidRDefault="006A1219">
            <w:pPr>
              <w:widowControl w:val="0"/>
              <w:spacing w:line="240" w:lineRule="auto"/>
            </w:pPr>
            <w:r>
              <w:t xml:space="preserve">The ID </w:t>
            </w:r>
            <w:r>
              <w:rPr>
                <w:b/>
              </w:rPr>
              <w:t>MUST</w:t>
            </w:r>
            <w:r>
              <w:t xml:space="preserve"> represent a STIX 2.1+ Identity object.</w:t>
            </w:r>
          </w:p>
        </w:tc>
      </w:tr>
      <w:tr w:rsidR="00371711" w14:paraId="70DD565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9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299" w:author="Author" w:date="2021-06-08T19:58:00Z">
              <w:tcPr>
                <w:tcW w:w="2310" w:type="dxa"/>
                <w:shd w:val="clear" w:color="auto" w:fill="auto"/>
                <w:tcMar>
                  <w:top w:w="100" w:type="dxa"/>
                  <w:left w:w="100" w:type="dxa"/>
                  <w:bottom w:w="100" w:type="dxa"/>
                  <w:right w:w="100" w:type="dxa"/>
                </w:tcMar>
              </w:tcPr>
            </w:tcPrChange>
          </w:tcPr>
          <w:p w14:paraId="0000027A" w14:textId="77777777" w:rsidR="00371711" w:rsidRDefault="006A1219">
            <w:pPr>
              <w:rPr>
                <w:rFonts w:ascii="Consolas" w:eastAsia="Consolas" w:hAnsi="Consolas" w:cs="Consolas"/>
                <w:b/>
              </w:rPr>
            </w:pPr>
            <w:proofErr w:type="spellStart"/>
            <w:r>
              <w:rPr>
                <w:rFonts w:ascii="Consolas" w:eastAsia="Consolas" w:hAnsi="Consolas" w:cs="Consolas"/>
                <w:b/>
              </w:rPr>
              <w:t>on_completion</w:t>
            </w:r>
            <w:proofErr w:type="spellEnd"/>
          </w:p>
        </w:tc>
        <w:tc>
          <w:tcPr>
            <w:tcW w:w="480" w:type="dxa"/>
            <w:shd w:val="clear" w:color="auto" w:fill="auto"/>
            <w:tcMar>
              <w:top w:w="100" w:type="dxa"/>
              <w:left w:w="100" w:type="dxa"/>
              <w:bottom w:w="100" w:type="dxa"/>
              <w:right w:w="100" w:type="dxa"/>
            </w:tcMar>
            <w:tcPrChange w:id="300" w:author="Author" w:date="2021-06-08T19:58:00Z">
              <w:tcPr>
                <w:tcW w:w="480" w:type="dxa"/>
                <w:shd w:val="clear" w:color="auto" w:fill="auto"/>
                <w:tcMar>
                  <w:top w:w="100" w:type="dxa"/>
                  <w:left w:w="100" w:type="dxa"/>
                  <w:bottom w:w="100" w:type="dxa"/>
                  <w:right w:w="100" w:type="dxa"/>
                </w:tcMar>
              </w:tcPr>
            </w:tcPrChange>
          </w:tcPr>
          <w:p w14:paraId="0000027B" w14:textId="77777777" w:rsidR="00371711" w:rsidRDefault="00371711">
            <w:pPr>
              <w:widowControl w:val="0"/>
              <w:spacing w:line="240" w:lineRule="auto"/>
              <w:jc w:val="center"/>
            </w:pPr>
          </w:p>
        </w:tc>
        <w:tc>
          <w:tcPr>
            <w:tcW w:w="1965" w:type="dxa"/>
            <w:shd w:val="clear" w:color="auto" w:fill="auto"/>
            <w:tcMar>
              <w:top w:w="100" w:type="dxa"/>
              <w:left w:w="100" w:type="dxa"/>
              <w:bottom w:w="100" w:type="dxa"/>
              <w:right w:w="100" w:type="dxa"/>
            </w:tcMar>
            <w:tcPrChange w:id="301" w:author="Author" w:date="2021-06-08T19:58:00Z">
              <w:tcPr>
                <w:tcW w:w="1965" w:type="dxa"/>
                <w:shd w:val="clear" w:color="auto" w:fill="auto"/>
                <w:tcMar>
                  <w:top w:w="100" w:type="dxa"/>
                  <w:left w:w="100" w:type="dxa"/>
                  <w:bottom w:w="100" w:type="dxa"/>
                  <w:right w:w="100" w:type="dxa"/>
                </w:tcMar>
              </w:tcPr>
            </w:tcPrChange>
          </w:tcPr>
          <w:p w14:paraId="0000027C"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Change w:id="302" w:author="Author" w:date="2021-06-08T19:58:00Z">
              <w:tcPr>
                <w:tcW w:w="4620" w:type="dxa"/>
                <w:shd w:val="clear" w:color="auto" w:fill="auto"/>
                <w:tcMar>
                  <w:top w:w="100" w:type="dxa"/>
                  <w:left w:w="100" w:type="dxa"/>
                  <w:bottom w:w="100" w:type="dxa"/>
                  <w:right w:w="100" w:type="dxa"/>
                </w:tcMar>
              </w:tcPr>
            </w:tcPrChange>
          </w:tcPr>
          <w:p w14:paraId="0000027D" w14:textId="77777777" w:rsidR="00371711" w:rsidRDefault="006A1219">
            <w:r>
              <w:t>The ID of the next step to be processed upon completion of the defined commands.</w:t>
            </w:r>
          </w:p>
          <w:p w14:paraId="0000027E" w14:textId="77777777" w:rsidR="00371711" w:rsidRDefault="00371711"/>
          <w:p w14:paraId="0000027F" w14:textId="77777777" w:rsidR="00371711" w:rsidRDefault="006A1219">
            <w:r>
              <w:t xml:space="preserve">The ID </w:t>
            </w:r>
            <w:r>
              <w:rPr>
                <w:b/>
              </w:rPr>
              <w:t>MUST</w:t>
            </w:r>
            <w:r>
              <w:t xml:space="preserve"> represent either a CACAO workflow step object or a CACAO playbook object. </w:t>
            </w:r>
          </w:p>
          <w:p w14:paraId="00000280" w14:textId="77777777" w:rsidR="00371711" w:rsidRDefault="00371711"/>
          <w:p w14:paraId="00000281" w14:textId="77777777" w:rsidR="00371711" w:rsidRDefault="006A1219">
            <w:r>
              <w:t xml:space="preserve">If this property is defined, then </w:t>
            </w:r>
            <w:proofErr w:type="spellStart"/>
            <w:r>
              <w:rPr>
                <w:rFonts w:ascii="Consolas" w:eastAsia="Consolas" w:hAnsi="Consolas" w:cs="Consolas"/>
                <w:b/>
              </w:rPr>
              <w:t>on_success</w:t>
            </w:r>
            <w:proofErr w:type="spellEnd"/>
            <w:r>
              <w:t xml:space="preserve"> and </w:t>
            </w:r>
            <w:proofErr w:type="spellStart"/>
            <w:r>
              <w:rPr>
                <w:rFonts w:ascii="Consolas" w:eastAsia="Consolas" w:hAnsi="Consolas" w:cs="Consolas"/>
                <w:b/>
              </w:rPr>
              <w:t>on_failure</w:t>
            </w:r>
            <w:proofErr w:type="spellEnd"/>
            <w:r>
              <w:t xml:space="preserve"> </w:t>
            </w:r>
            <w:r>
              <w:rPr>
                <w:b/>
              </w:rPr>
              <w:t>MUST</w:t>
            </w:r>
            <w:r>
              <w:t xml:space="preserve"> </w:t>
            </w:r>
            <w:r>
              <w:rPr>
                <w:b/>
              </w:rPr>
              <w:t>NOT</w:t>
            </w:r>
            <w:r>
              <w:t xml:space="preserve"> be defined. </w:t>
            </w:r>
          </w:p>
        </w:tc>
      </w:tr>
      <w:tr w:rsidR="00371711" w14:paraId="7646CE7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0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04" w:author="Author" w:date="2021-06-08T19:58:00Z">
              <w:tcPr>
                <w:tcW w:w="2310" w:type="dxa"/>
                <w:shd w:val="clear" w:color="auto" w:fill="auto"/>
                <w:tcMar>
                  <w:top w:w="100" w:type="dxa"/>
                  <w:left w:w="100" w:type="dxa"/>
                  <w:bottom w:w="100" w:type="dxa"/>
                  <w:right w:w="100" w:type="dxa"/>
                </w:tcMar>
              </w:tcPr>
            </w:tcPrChange>
          </w:tcPr>
          <w:p w14:paraId="00000282" w14:textId="77777777" w:rsidR="00371711" w:rsidRDefault="006A1219">
            <w:pPr>
              <w:rPr>
                <w:rFonts w:ascii="Consolas" w:eastAsia="Consolas" w:hAnsi="Consolas" w:cs="Consolas"/>
                <w:b/>
              </w:rPr>
            </w:pPr>
            <w:proofErr w:type="spellStart"/>
            <w:r>
              <w:rPr>
                <w:rFonts w:ascii="Consolas" w:eastAsia="Consolas" w:hAnsi="Consolas" w:cs="Consolas"/>
                <w:b/>
              </w:rPr>
              <w:t>on_success</w:t>
            </w:r>
            <w:proofErr w:type="spellEnd"/>
          </w:p>
        </w:tc>
        <w:tc>
          <w:tcPr>
            <w:tcW w:w="480" w:type="dxa"/>
            <w:shd w:val="clear" w:color="auto" w:fill="auto"/>
            <w:tcMar>
              <w:top w:w="100" w:type="dxa"/>
              <w:left w:w="100" w:type="dxa"/>
              <w:bottom w:w="100" w:type="dxa"/>
              <w:right w:w="100" w:type="dxa"/>
            </w:tcMar>
            <w:tcPrChange w:id="305" w:author="Author" w:date="2021-06-08T19:58:00Z">
              <w:tcPr>
                <w:tcW w:w="480" w:type="dxa"/>
                <w:shd w:val="clear" w:color="auto" w:fill="auto"/>
                <w:tcMar>
                  <w:top w:w="100" w:type="dxa"/>
                  <w:left w:w="100" w:type="dxa"/>
                  <w:bottom w:w="100" w:type="dxa"/>
                  <w:right w:w="100" w:type="dxa"/>
                </w:tcMar>
              </w:tcPr>
            </w:tcPrChange>
          </w:tcPr>
          <w:p w14:paraId="00000283" w14:textId="77777777" w:rsidR="00371711" w:rsidRDefault="00371711">
            <w:pPr>
              <w:widowControl w:val="0"/>
              <w:spacing w:line="240" w:lineRule="auto"/>
              <w:jc w:val="center"/>
            </w:pPr>
          </w:p>
        </w:tc>
        <w:tc>
          <w:tcPr>
            <w:tcW w:w="1965" w:type="dxa"/>
            <w:shd w:val="clear" w:color="auto" w:fill="auto"/>
            <w:tcMar>
              <w:top w:w="100" w:type="dxa"/>
              <w:left w:w="100" w:type="dxa"/>
              <w:bottom w:w="100" w:type="dxa"/>
              <w:right w:w="100" w:type="dxa"/>
            </w:tcMar>
            <w:tcPrChange w:id="306" w:author="Author" w:date="2021-06-08T19:58:00Z">
              <w:tcPr>
                <w:tcW w:w="1965" w:type="dxa"/>
                <w:shd w:val="clear" w:color="auto" w:fill="auto"/>
                <w:tcMar>
                  <w:top w:w="100" w:type="dxa"/>
                  <w:left w:w="100" w:type="dxa"/>
                  <w:bottom w:w="100" w:type="dxa"/>
                  <w:right w:w="100" w:type="dxa"/>
                </w:tcMar>
              </w:tcPr>
            </w:tcPrChange>
          </w:tcPr>
          <w:p w14:paraId="00000284"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Change w:id="307" w:author="Author" w:date="2021-06-08T19:58:00Z">
              <w:tcPr>
                <w:tcW w:w="4620" w:type="dxa"/>
                <w:shd w:val="clear" w:color="auto" w:fill="auto"/>
                <w:tcMar>
                  <w:top w:w="100" w:type="dxa"/>
                  <w:left w:w="100" w:type="dxa"/>
                  <w:bottom w:w="100" w:type="dxa"/>
                  <w:right w:w="100" w:type="dxa"/>
                </w:tcMar>
              </w:tcPr>
            </w:tcPrChange>
          </w:tcPr>
          <w:p w14:paraId="00000285" w14:textId="77777777" w:rsidR="00371711" w:rsidRDefault="006A1219">
            <w:r>
              <w:t xml:space="preserve">The ID of the next step to be processed if this step completes successfully. </w:t>
            </w:r>
          </w:p>
          <w:p w14:paraId="00000286" w14:textId="77777777" w:rsidR="00371711" w:rsidRDefault="00371711"/>
          <w:p w14:paraId="00000287" w14:textId="77777777" w:rsidR="00371711" w:rsidRDefault="006A1219">
            <w:r>
              <w:t xml:space="preserve">The ID </w:t>
            </w:r>
            <w:r>
              <w:rPr>
                <w:b/>
              </w:rPr>
              <w:t>MUST</w:t>
            </w:r>
            <w:r>
              <w:t xml:space="preserve"> represent either a CACAO workflow step object or a CACAO playbook object. </w:t>
            </w:r>
          </w:p>
        </w:tc>
      </w:tr>
      <w:tr w:rsidR="00371711" w14:paraId="156B197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0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09" w:author="Author" w:date="2021-06-08T19:58:00Z">
              <w:tcPr>
                <w:tcW w:w="2310" w:type="dxa"/>
                <w:shd w:val="clear" w:color="auto" w:fill="auto"/>
                <w:tcMar>
                  <w:top w:w="100" w:type="dxa"/>
                  <w:left w:w="100" w:type="dxa"/>
                  <w:bottom w:w="100" w:type="dxa"/>
                  <w:right w:w="100" w:type="dxa"/>
                </w:tcMar>
              </w:tcPr>
            </w:tcPrChange>
          </w:tcPr>
          <w:p w14:paraId="00000288" w14:textId="77777777" w:rsidR="00371711" w:rsidRDefault="006A1219">
            <w:pPr>
              <w:rPr>
                <w:rFonts w:ascii="Consolas" w:eastAsia="Consolas" w:hAnsi="Consolas" w:cs="Consolas"/>
                <w:b/>
              </w:rPr>
            </w:pPr>
            <w:proofErr w:type="spellStart"/>
            <w:r>
              <w:rPr>
                <w:rFonts w:ascii="Consolas" w:eastAsia="Consolas" w:hAnsi="Consolas" w:cs="Consolas"/>
                <w:b/>
              </w:rPr>
              <w:t>on_failure</w:t>
            </w:r>
            <w:proofErr w:type="spellEnd"/>
          </w:p>
        </w:tc>
        <w:tc>
          <w:tcPr>
            <w:tcW w:w="480" w:type="dxa"/>
            <w:shd w:val="clear" w:color="auto" w:fill="auto"/>
            <w:tcMar>
              <w:top w:w="100" w:type="dxa"/>
              <w:left w:w="100" w:type="dxa"/>
              <w:bottom w:w="100" w:type="dxa"/>
              <w:right w:w="100" w:type="dxa"/>
            </w:tcMar>
            <w:tcPrChange w:id="310" w:author="Author" w:date="2021-06-08T19:58:00Z">
              <w:tcPr>
                <w:tcW w:w="480" w:type="dxa"/>
                <w:shd w:val="clear" w:color="auto" w:fill="auto"/>
                <w:tcMar>
                  <w:top w:w="100" w:type="dxa"/>
                  <w:left w:w="100" w:type="dxa"/>
                  <w:bottom w:w="100" w:type="dxa"/>
                  <w:right w:w="100" w:type="dxa"/>
                </w:tcMar>
              </w:tcPr>
            </w:tcPrChange>
          </w:tcPr>
          <w:p w14:paraId="00000289" w14:textId="77777777" w:rsidR="00371711" w:rsidRDefault="00371711">
            <w:pPr>
              <w:widowControl w:val="0"/>
              <w:spacing w:line="240" w:lineRule="auto"/>
              <w:jc w:val="center"/>
            </w:pPr>
          </w:p>
        </w:tc>
        <w:tc>
          <w:tcPr>
            <w:tcW w:w="1965" w:type="dxa"/>
            <w:shd w:val="clear" w:color="auto" w:fill="auto"/>
            <w:tcMar>
              <w:top w:w="100" w:type="dxa"/>
              <w:left w:w="100" w:type="dxa"/>
              <w:bottom w:w="100" w:type="dxa"/>
              <w:right w:w="100" w:type="dxa"/>
            </w:tcMar>
            <w:tcPrChange w:id="311" w:author="Author" w:date="2021-06-08T19:58:00Z">
              <w:tcPr>
                <w:tcW w:w="1965" w:type="dxa"/>
                <w:shd w:val="clear" w:color="auto" w:fill="auto"/>
                <w:tcMar>
                  <w:top w:w="100" w:type="dxa"/>
                  <w:left w:w="100" w:type="dxa"/>
                  <w:bottom w:w="100" w:type="dxa"/>
                  <w:right w:w="100" w:type="dxa"/>
                </w:tcMar>
              </w:tcPr>
            </w:tcPrChange>
          </w:tcPr>
          <w:p w14:paraId="0000028A"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620" w:type="dxa"/>
            <w:shd w:val="clear" w:color="auto" w:fill="auto"/>
            <w:tcMar>
              <w:top w:w="100" w:type="dxa"/>
              <w:left w:w="100" w:type="dxa"/>
              <w:bottom w:w="100" w:type="dxa"/>
              <w:right w:w="100" w:type="dxa"/>
            </w:tcMar>
            <w:tcPrChange w:id="312" w:author="Author" w:date="2021-06-08T19:58:00Z">
              <w:tcPr>
                <w:tcW w:w="4620" w:type="dxa"/>
                <w:shd w:val="clear" w:color="auto" w:fill="auto"/>
                <w:tcMar>
                  <w:top w:w="100" w:type="dxa"/>
                  <w:left w:w="100" w:type="dxa"/>
                  <w:bottom w:w="100" w:type="dxa"/>
                  <w:right w:w="100" w:type="dxa"/>
                </w:tcMar>
              </w:tcPr>
            </w:tcPrChange>
          </w:tcPr>
          <w:p w14:paraId="0000028B" w14:textId="77777777" w:rsidR="00371711" w:rsidRDefault="006A1219">
            <w:r>
              <w:t xml:space="preserve">The ID of the next step to be processed if this step fails to complete successfully. </w:t>
            </w:r>
          </w:p>
          <w:p w14:paraId="0000028C" w14:textId="77777777" w:rsidR="00371711" w:rsidRDefault="00371711"/>
          <w:p w14:paraId="0000028D" w14:textId="77777777" w:rsidR="00371711" w:rsidRDefault="006A1219">
            <w:r>
              <w:t xml:space="preserve">The ID </w:t>
            </w:r>
            <w:r>
              <w:rPr>
                <w:b/>
              </w:rPr>
              <w:t>MUST</w:t>
            </w:r>
            <w:r>
              <w:t xml:space="preserve"> represent either a CACAO workflow step object or a CACAO playbook object. </w:t>
            </w:r>
          </w:p>
          <w:p w14:paraId="0000028E" w14:textId="77777777" w:rsidR="00371711" w:rsidRDefault="00371711"/>
          <w:p w14:paraId="0000028F" w14:textId="77777777" w:rsidR="00371711" w:rsidRDefault="006A1219">
            <w:r>
              <w:t>If omitted and a failure occurs, then the playbook’s exception handler action step will be invoked.</w:t>
            </w:r>
          </w:p>
        </w:tc>
      </w:tr>
      <w:tr w:rsidR="00371711" w14:paraId="48BD0EF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1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14" w:author="Author" w:date="2021-06-08T19:58:00Z">
              <w:tcPr>
                <w:tcW w:w="2310" w:type="dxa"/>
                <w:shd w:val="clear" w:color="auto" w:fill="auto"/>
                <w:tcMar>
                  <w:top w:w="100" w:type="dxa"/>
                  <w:left w:w="100" w:type="dxa"/>
                  <w:bottom w:w="100" w:type="dxa"/>
                  <w:right w:w="100" w:type="dxa"/>
                </w:tcMar>
              </w:tcPr>
            </w:tcPrChange>
          </w:tcPr>
          <w:p w14:paraId="00000290" w14:textId="77777777" w:rsidR="00371711" w:rsidRDefault="006A1219">
            <w:pPr>
              <w:rPr>
                <w:rFonts w:ascii="Consolas" w:eastAsia="Consolas" w:hAnsi="Consolas" w:cs="Consolas"/>
                <w:b/>
              </w:rPr>
            </w:pPr>
            <w:proofErr w:type="spellStart"/>
            <w:r>
              <w:rPr>
                <w:rFonts w:ascii="Consolas" w:eastAsia="Consolas" w:hAnsi="Consolas" w:cs="Consolas"/>
                <w:b/>
              </w:rPr>
              <w:t>step_extensions</w:t>
            </w:r>
            <w:proofErr w:type="spellEnd"/>
          </w:p>
        </w:tc>
        <w:tc>
          <w:tcPr>
            <w:tcW w:w="480" w:type="dxa"/>
            <w:shd w:val="clear" w:color="auto" w:fill="auto"/>
            <w:tcMar>
              <w:top w:w="100" w:type="dxa"/>
              <w:left w:w="100" w:type="dxa"/>
              <w:bottom w:w="100" w:type="dxa"/>
              <w:right w:w="100" w:type="dxa"/>
            </w:tcMar>
            <w:tcPrChange w:id="315" w:author="Author" w:date="2021-06-08T19:58:00Z">
              <w:tcPr>
                <w:tcW w:w="480" w:type="dxa"/>
                <w:shd w:val="clear" w:color="auto" w:fill="auto"/>
                <w:tcMar>
                  <w:top w:w="100" w:type="dxa"/>
                  <w:left w:w="100" w:type="dxa"/>
                  <w:bottom w:w="100" w:type="dxa"/>
                  <w:right w:w="100" w:type="dxa"/>
                </w:tcMar>
              </w:tcPr>
            </w:tcPrChange>
          </w:tcPr>
          <w:p w14:paraId="00000291" w14:textId="77777777" w:rsidR="00371711" w:rsidRDefault="00371711">
            <w:pPr>
              <w:widowControl w:val="0"/>
              <w:spacing w:line="240" w:lineRule="auto"/>
              <w:jc w:val="center"/>
            </w:pPr>
          </w:p>
        </w:tc>
        <w:tc>
          <w:tcPr>
            <w:tcW w:w="1965" w:type="dxa"/>
            <w:shd w:val="clear" w:color="auto" w:fill="auto"/>
            <w:tcMar>
              <w:top w:w="100" w:type="dxa"/>
              <w:left w:w="100" w:type="dxa"/>
              <w:bottom w:w="100" w:type="dxa"/>
              <w:right w:w="100" w:type="dxa"/>
            </w:tcMar>
            <w:tcPrChange w:id="316" w:author="Author" w:date="2021-06-08T19:58:00Z">
              <w:tcPr>
                <w:tcW w:w="1965" w:type="dxa"/>
                <w:shd w:val="clear" w:color="auto" w:fill="auto"/>
                <w:tcMar>
                  <w:top w:w="100" w:type="dxa"/>
                  <w:left w:w="100" w:type="dxa"/>
                  <w:bottom w:w="100" w:type="dxa"/>
                  <w:right w:w="100" w:type="dxa"/>
                </w:tcMar>
              </w:tcPr>
            </w:tcPrChange>
          </w:tcPr>
          <w:p w14:paraId="00000292"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620" w:type="dxa"/>
            <w:shd w:val="clear" w:color="auto" w:fill="auto"/>
            <w:tcMar>
              <w:top w:w="100" w:type="dxa"/>
              <w:left w:w="100" w:type="dxa"/>
              <w:bottom w:w="100" w:type="dxa"/>
              <w:right w:w="100" w:type="dxa"/>
            </w:tcMar>
            <w:tcPrChange w:id="317" w:author="Author" w:date="2021-06-08T19:58:00Z">
              <w:tcPr>
                <w:tcW w:w="4620" w:type="dxa"/>
                <w:shd w:val="clear" w:color="auto" w:fill="auto"/>
                <w:tcMar>
                  <w:top w:w="100" w:type="dxa"/>
                  <w:left w:w="100" w:type="dxa"/>
                  <w:bottom w:w="100" w:type="dxa"/>
                  <w:right w:w="100" w:type="dxa"/>
                </w:tcMar>
              </w:tcPr>
            </w:tcPrChange>
          </w:tcPr>
          <w:p w14:paraId="00000293" w14:textId="77777777" w:rsidR="00371711" w:rsidRDefault="006A1219">
            <w:r>
              <w:t>This property defines the extensions that are in use on this step.</w:t>
            </w:r>
          </w:p>
          <w:p w14:paraId="00000294" w14:textId="77777777" w:rsidR="00371711" w:rsidRDefault="00371711"/>
          <w:p w14:paraId="00000295" w14:textId="77777777" w:rsidR="00371711" w:rsidRDefault="006A1219">
            <w:pPr>
              <w:widowControl w:val="0"/>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9.7 for more information on identifiers). The value for each key is a JSON object that can contain the structure as defined in the extension's schema location.</w:t>
            </w:r>
          </w:p>
        </w:tc>
      </w:tr>
    </w:tbl>
    <w:p w14:paraId="00000296" w14:textId="77777777" w:rsidR="00371711" w:rsidRDefault="00371711"/>
    <w:p w14:paraId="00000297" w14:textId="77777777" w:rsidR="00371711" w:rsidRDefault="006A1219">
      <w:pPr>
        <w:pStyle w:val="Heading2"/>
      </w:pPr>
      <w:bookmarkStart w:id="318" w:name="_7h8rkxmhcbmo" w:colFirst="0" w:colLast="0"/>
      <w:bookmarkEnd w:id="318"/>
      <w:r>
        <w:t>4.2 Workflow Step Type Vocabulary</w:t>
      </w:r>
    </w:p>
    <w:p w14:paraId="00000298" w14:textId="77777777" w:rsidR="00371711" w:rsidRDefault="006A1219">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workflow-step-type</w:t>
      </w:r>
    </w:p>
    <w:p w14:paraId="00000299" w14:textId="77777777" w:rsidR="00371711" w:rsidRDefault="00371711"/>
    <w:p w14:paraId="0000029A" w14:textId="77777777" w:rsidR="00371711" w:rsidRDefault="006A1219">
      <w:r>
        <w:t>This section defines the following types of workflow steps.</w:t>
      </w:r>
    </w:p>
    <w:p w14:paraId="0000029B" w14:textId="77777777" w:rsidR="00371711" w:rsidRDefault="00371711"/>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319"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505"/>
        <w:gridCol w:w="6855"/>
        <w:tblGridChange w:id="320">
          <w:tblGrid>
            <w:gridCol w:w="2505"/>
            <w:gridCol w:w="6855"/>
          </w:tblGrid>
        </w:tblGridChange>
      </w:tblGrid>
      <w:tr w:rsidR="00371711" w14:paraId="17F536E3" w14:textId="77777777">
        <w:tc>
          <w:tcPr>
            <w:tcW w:w="2505" w:type="dxa"/>
            <w:shd w:val="clear" w:color="auto" w:fill="C9DAF8"/>
            <w:tcMar>
              <w:top w:w="100" w:type="dxa"/>
              <w:left w:w="100" w:type="dxa"/>
              <w:bottom w:w="100" w:type="dxa"/>
              <w:right w:w="100" w:type="dxa"/>
            </w:tcMar>
            <w:tcPrChange w:id="321" w:author="Author" w:date="2021-06-08T19:58:00Z">
              <w:tcPr>
                <w:tcW w:w="2505" w:type="dxa"/>
                <w:shd w:val="clear" w:color="auto" w:fill="C9DAF8"/>
                <w:tcMar>
                  <w:top w:w="100" w:type="dxa"/>
                  <w:left w:w="100" w:type="dxa"/>
                  <w:bottom w:w="100" w:type="dxa"/>
                  <w:right w:w="100" w:type="dxa"/>
                </w:tcMar>
              </w:tcPr>
            </w:tcPrChange>
          </w:tcPr>
          <w:p w14:paraId="0000029C" w14:textId="77777777" w:rsidR="00371711" w:rsidRDefault="006A1219">
            <w:pPr>
              <w:widowControl w:val="0"/>
              <w:spacing w:line="240" w:lineRule="auto"/>
              <w:rPr>
                <w:b/>
              </w:rPr>
            </w:pPr>
            <w:r>
              <w:rPr>
                <w:b/>
              </w:rPr>
              <w:t>Workflow Step Type</w:t>
            </w:r>
          </w:p>
        </w:tc>
        <w:tc>
          <w:tcPr>
            <w:tcW w:w="6855" w:type="dxa"/>
            <w:shd w:val="clear" w:color="auto" w:fill="C9DAF8"/>
            <w:tcMar>
              <w:top w:w="100" w:type="dxa"/>
              <w:left w:w="100" w:type="dxa"/>
              <w:bottom w:w="100" w:type="dxa"/>
              <w:right w:w="100" w:type="dxa"/>
            </w:tcMar>
            <w:tcPrChange w:id="322" w:author="Author" w:date="2021-06-08T19:58:00Z">
              <w:tcPr>
                <w:tcW w:w="6855" w:type="dxa"/>
                <w:shd w:val="clear" w:color="auto" w:fill="C9DAF8"/>
                <w:tcMar>
                  <w:top w:w="100" w:type="dxa"/>
                  <w:left w:w="100" w:type="dxa"/>
                  <w:bottom w:w="100" w:type="dxa"/>
                  <w:right w:w="100" w:type="dxa"/>
                </w:tcMar>
              </w:tcPr>
            </w:tcPrChange>
          </w:tcPr>
          <w:p w14:paraId="0000029D" w14:textId="77777777" w:rsidR="00371711" w:rsidRDefault="006A1219">
            <w:pPr>
              <w:widowControl w:val="0"/>
              <w:spacing w:line="240" w:lineRule="auto"/>
              <w:rPr>
                <w:b/>
              </w:rPr>
            </w:pPr>
            <w:r>
              <w:rPr>
                <w:b/>
              </w:rPr>
              <w:t>Description</w:t>
            </w:r>
          </w:p>
        </w:tc>
      </w:tr>
      <w:tr w:rsidR="00371711" w14:paraId="35476BAC" w14:textId="77777777">
        <w:tc>
          <w:tcPr>
            <w:tcW w:w="2505" w:type="dxa"/>
            <w:shd w:val="clear" w:color="auto" w:fill="auto"/>
            <w:tcMar>
              <w:top w:w="100" w:type="dxa"/>
              <w:left w:w="100" w:type="dxa"/>
              <w:bottom w:w="100" w:type="dxa"/>
              <w:right w:w="100" w:type="dxa"/>
            </w:tcMar>
            <w:tcPrChange w:id="323" w:author="Author" w:date="2021-06-08T19:58:00Z">
              <w:tcPr>
                <w:tcW w:w="2505" w:type="dxa"/>
                <w:shd w:val="clear" w:color="auto" w:fill="auto"/>
                <w:tcMar>
                  <w:top w:w="100" w:type="dxa"/>
                  <w:left w:w="100" w:type="dxa"/>
                  <w:bottom w:w="100" w:type="dxa"/>
                  <w:right w:w="100" w:type="dxa"/>
                </w:tcMar>
              </w:tcPr>
            </w:tcPrChange>
          </w:tcPr>
          <w:p w14:paraId="0000029E" w14:textId="77777777" w:rsidR="00371711" w:rsidRDefault="006A1219">
            <w:pPr>
              <w:widowControl w:val="0"/>
              <w:spacing w:line="240" w:lineRule="auto"/>
            </w:pPr>
            <w:r>
              <w:rPr>
                <w:rFonts w:ascii="Consolas" w:eastAsia="Consolas" w:hAnsi="Consolas" w:cs="Consolas"/>
                <w:color w:val="073763"/>
                <w:shd w:val="clear" w:color="auto" w:fill="CFE2F3"/>
              </w:rPr>
              <w:t>start</w:t>
            </w:r>
          </w:p>
        </w:tc>
        <w:tc>
          <w:tcPr>
            <w:tcW w:w="6855" w:type="dxa"/>
            <w:shd w:val="clear" w:color="auto" w:fill="auto"/>
            <w:tcMar>
              <w:top w:w="100" w:type="dxa"/>
              <w:left w:w="100" w:type="dxa"/>
              <w:bottom w:w="100" w:type="dxa"/>
              <w:right w:w="100" w:type="dxa"/>
            </w:tcMar>
            <w:tcPrChange w:id="324" w:author="Author" w:date="2021-06-08T19:58:00Z">
              <w:tcPr>
                <w:tcW w:w="6855" w:type="dxa"/>
                <w:shd w:val="clear" w:color="auto" w:fill="auto"/>
                <w:tcMar>
                  <w:top w:w="100" w:type="dxa"/>
                  <w:left w:w="100" w:type="dxa"/>
                  <w:bottom w:w="100" w:type="dxa"/>
                  <w:right w:w="100" w:type="dxa"/>
                </w:tcMar>
              </w:tcPr>
            </w:tcPrChange>
          </w:tcPr>
          <w:p w14:paraId="0000029F" w14:textId="77777777" w:rsidR="00371711" w:rsidRDefault="006A1219">
            <w:r>
              <w:t>This workflow step is the start of a playbook. See section 4.3.</w:t>
            </w:r>
          </w:p>
        </w:tc>
      </w:tr>
      <w:tr w:rsidR="00371711" w14:paraId="0FFA6AB9" w14:textId="77777777">
        <w:tc>
          <w:tcPr>
            <w:tcW w:w="2505" w:type="dxa"/>
            <w:shd w:val="clear" w:color="auto" w:fill="auto"/>
            <w:tcMar>
              <w:top w:w="100" w:type="dxa"/>
              <w:left w:w="100" w:type="dxa"/>
              <w:bottom w:w="100" w:type="dxa"/>
              <w:right w:w="100" w:type="dxa"/>
            </w:tcMar>
            <w:tcPrChange w:id="325" w:author="Author" w:date="2021-06-08T19:58:00Z">
              <w:tcPr>
                <w:tcW w:w="2505" w:type="dxa"/>
                <w:shd w:val="clear" w:color="auto" w:fill="auto"/>
                <w:tcMar>
                  <w:top w:w="100" w:type="dxa"/>
                  <w:left w:w="100" w:type="dxa"/>
                  <w:bottom w:w="100" w:type="dxa"/>
                  <w:right w:w="100" w:type="dxa"/>
                </w:tcMar>
              </w:tcPr>
            </w:tcPrChange>
          </w:tcPr>
          <w:p w14:paraId="000002A0" w14:textId="77777777" w:rsidR="00371711" w:rsidRDefault="006A1219">
            <w:pPr>
              <w:widowControl w:val="0"/>
              <w:spacing w:line="240" w:lineRule="auto"/>
            </w:pPr>
            <w:r>
              <w:rPr>
                <w:rFonts w:ascii="Consolas" w:eastAsia="Consolas" w:hAnsi="Consolas" w:cs="Consolas"/>
                <w:color w:val="073763"/>
                <w:shd w:val="clear" w:color="auto" w:fill="CFE2F3"/>
              </w:rPr>
              <w:t>end</w:t>
            </w:r>
          </w:p>
        </w:tc>
        <w:tc>
          <w:tcPr>
            <w:tcW w:w="6855" w:type="dxa"/>
            <w:shd w:val="clear" w:color="auto" w:fill="auto"/>
            <w:tcMar>
              <w:top w:w="100" w:type="dxa"/>
              <w:left w:w="100" w:type="dxa"/>
              <w:bottom w:w="100" w:type="dxa"/>
              <w:right w:w="100" w:type="dxa"/>
            </w:tcMar>
            <w:tcPrChange w:id="326" w:author="Author" w:date="2021-06-08T19:58:00Z">
              <w:tcPr>
                <w:tcW w:w="6855" w:type="dxa"/>
                <w:shd w:val="clear" w:color="auto" w:fill="auto"/>
                <w:tcMar>
                  <w:top w:w="100" w:type="dxa"/>
                  <w:left w:w="100" w:type="dxa"/>
                  <w:bottom w:w="100" w:type="dxa"/>
                  <w:right w:w="100" w:type="dxa"/>
                </w:tcMar>
              </w:tcPr>
            </w:tcPrChange>
          </w:tcPr>
          <w:p w14:paraId="000002A1" w14:textId="77777777" w:rsidR="00371711" w:rsidRDefault="006A1219">
            <w:r>
              <w:t>This workflow step is the end of a playbook or branch of workflow steps. See section 4.4.</w:t>
            </w:r>
          </w:p>
        </w:tc>
      </w:tr>
      <w:tr w:rsidR="00371711" w14:paraId="14DCE864" w14:textId="77777777">
        <w:tc>
          <w:tcPr>
            <w:tcW w:w="2505" w:type="dxa"/>
            <w:shd w:val="clear" w:color="auto" w:fill="auto"/>
            <w:tcMar>
              <w:top w:w="100" w:type="dxa"/>
              <w:left w:w="100" w:type="dxa"/>
              <w:bottom w:w="100" w:type="dxa"/>
              <w:right w:w="100" w:type="dxa"/>
            </w:tcMar>
            <w:tcPrChange w:id="327" w:author="Author" w:date="2021-06-08T19:58:00Z">
              <w:tcPr>
                <w:tcW w:w="2505" w:type="dxa"/>
                <w:shd w:val="clear" w:color="auto" w:fill="auto"/>
                <w:tcMar>
                  <w:top w:w="100" w:type="dxa"/>
                  <w:left w:w="100" w:type="dxa"/>
                  <w:bottom w:w="100" w:type="dxa"/>
                  <w:right w:w="100" w:type="dxa"/>
                </w:tcMar>
              </w:tcPr>
            </w:tcPrChange>
          </w:tcPr>
          <w:p w14:paraId="000002A2" w14:textId="77777777" w:rsidR="00371711" w:rsidRDefault="006A1219">
            <w:pPr>
              <w:widowControl w:val="0"/>
              <w:spacing w:line="240" w:lineRule="auto"/>
            </w:pPr>
            <w:r>
              <w:rPr>
                <w:rFonts w:ascii="Consolas" w:eastAsia="Consolas" w:hAnsi="Consolas" w:cs="Consolas"/>
                <w:color w:val="073763"/>
                <w:shd w:val="clear" w:color="auto" w:fill="CFE2F3"/>
              </w:rPr>
              <w:t>single</w:t>
            </w:r>
          </w:p>
        </w:tc>
        <w:tc>
          <w:tcPr>
            <w:tcW w:w="6855" w:type="dxa"/>
            <w:shd w:val="clear" w:color="auto" w:fill="auto"/>
            <w:tcMar>
              <w:top w:w="100" w:type="dxa"/>
              <w:left w:w="100" w:type="dxa"/>
              <w:bottom w:w="100" w:type="dxa"/>
              <w:right w:w="100" w:type="dxa"/>
            </w:tcMar>
            <w:tcPrChange w:id="328" w:author="Author" w:date="2021-06-08T19:58:00Z">
              <w:tcPr>
                <w:tcW w:w="6855" w:type="dxa"/>
                <w:shd w:val="clear" w:color="auto" w:fill="auto"/>
                <w:tcMar>
                  <w:top w:w="100" w:type="dxa"/>
                  <w:left w:w="100" w:type="dxa"/>
                  <w:bottom w:w="100" w:type="dxa"/>
                  <w:right w:w="100" w:type="dxa"/>
                </w:tcMar>
              </w:tcPr>
            </w:tcPrChange>
          </w:tcPr>
          <w:p w14:paraId="000002A3" w14:textId="77777777" w:rsidR="00371711" w:rsidRDefault="006A1219">
            <w:r>
              <w:t>This workflow step contains the actual commands to be executed. See section 4.5.</w:t>
            </w:r>
          </w:p>
        </w:tc>
      </w:tr>
      <w:tr w:rsidR="00371711" w14:paraId="79CC0C1B" w14:textId="77777777">
        <w:tc>
          <w:tcPr>
            <w:tcW w:w="2505" w:type="dxa"/>
            <w:shd w:val="clear" w:color="auto" w:fill="auto"/>
            <w:tcMar>
              <w:top w:w="100" w:type="dxa"/>
              <w:left w:w="100" w:type="dxa"/>
              <w:bottom w:w="100" w:type="dxa"/>
              <w:right w:w="100" w:type="dxa"/>
            </w:tcMar>
            <w:tcPrChange w:id="329" w:author="Author" w:date="2021-06-08T19:58:00Z">
              <w:tcPr>
                <w:tcW w:w="2505" w:type="dxa"/>
                <w:shd w:val="clear" w:color="auto" w:fill="auto"/>
                <w:tcMar>
                  <w:top w:w="100" w:type="dxa"/>
                  <w:left w:w="100" w:type="dxa"/>
                  <w:bottom w:w="100" w:type="dxa"/>
                  <w:right w:w="100" w:type="dxa"/>
                </w:tcMar>
              </w:tcPr>
            </w:tcPrChange>
          </w:tcPr>
          <w:p w14:paraId="000002A4"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playbook</w:t>
            </w:r>
          </w:p>
        </w:tc>
        <w:tc>
          <w:tcPr>
            <w:tcW w:w="6855" w:type="dxa"/>
            <w:shd w:val="clear" w:color="auto" w:fill="auto"/>
            <w:tcMar>
              <w:top w:w="100" w:type="dxa"/>
              <w:left w:w="100" w:type="dxa"/>
              <w:bottom w:w="100" w:type="dxa"/>
              <w:right w:w="100" w:type="dxa"/>
            </w:tcMar>
            <w:tcPrChange w:id="330" w:author="Author" w:date="2021-06-08T19:58:00Z">
              <w:tcPr>
                <w:tcW w:w="6855" w:type="dxa"/>
                <w:shd w:val="clear" w:color="auto" w:fill="auto"/>
                <w:tcMar>
                  <w:top w:w="100" w:type="dxa"/>
                  <w:left w:w="100" w:type="dxa"/>
                  <w:bottom w:w="100" w:type="dxa"/>
                  <w:right w:w="100" w:type="dxa"/>
                </w:tcMar>
              </w:tcPr>
            </w:tcPrChange>
          </w:tcPr>
          <w:p w14:paraId="000002A5" w14:textId="77777777" w:rsidR="00371711" w:rsidRDefault="006A1219">
            <w:r>
              <w:t>This workflow step executes a named playbook from within the current playbook. See section 4.6.</w:t>
            </w:r>
          </w:p>
        </w:tc>
      </w:tr>
      <w:tr w:rsidR="00371711" w14:paraId="23F96876" w14:textId="77777777">
        <w:tc>
          <w:tcPr>
            <w:tcW w:w="2505" w:type="dxa"/>
            <w:shd w:val="clear" w:color="auto" w:fill="auto"/>
            <w:tcMar>
              <w:top w:w="100" w:type="dxa"/>
              <w:left w:w="100" w:type="dxa"/>
              <w:bottom w:w="100" w:type="dxa"/>
              <w:right w:w="100" w:type="dxa"/>
            </w:tcMar>
            <w:tcPrChange w:id="331" w:author="Author" w:date="2021-06-08T19:58:00Z">
              <w:tcPr>
                <w:tcW w:w="2505" w:type="dxa"/>
                <w:shd w:val="clear" w:color="auto" w:fill="auto"/>
                <w:tcMar>
                  <w:top w:w="100" w:type="dxa"/>
                  <w:left w:w="100" w:type="dxa"/>
                  <w:bottom w:w="100" w:type="dxa"/>
                  <w:right w:w="100" w:type="dxa"/>
                </w:tcMar>
              </w:tcPr>
            </w:tcPrChange>
          </w:tcPr>
          <w:p w14:paraId="000002A6" w14:textId="77777777" w:rsidR="00371711" w:rsidRDefault="006A1219">
            <w:pPr>
              <w:widowControl w:val="0"/>
              <w:spacing w:line="240" w:lineRule="auto"/>
            </w:pPr>
            <w:r>
              <w:rPr>
                <w:rFonts w:ascii="Consolas" w:eastAsia="Consolas" w:hAnsi="Consolas" w:cs="Consolas"/>
                <w:color w:val="073763"/>
                <w:shd w:val="clear" w:color="auto" w:fill="CFE2F3"/>
              </w:rPr>
              <w:t>parallel</w:t>
            </w:r>
          </w:p>
        </w:tc>
        <w:tc>
          <w:tcPr>
            <w:tcW w:w="6855" w:type="dxa"/>
            <w:shd w:val="clear" w:color="auto" w:fill="auto"/>
            <w:tcMar>
              <w:top w:w="100" w:type="dxa"/>
              <w:left w:w="100" w:type="dxa"/>
              <w:bottom w:w="100" w:type="dxa"/>
              <w:right w:w="100" w:type="dxa"/>
            </w:tcMar>
            <w:tcPrChange w:id="332" w:author="Author" w:date="2021-06-08T19:58:00Z">
              <w:tcPr>
                <w:tcW w:w="6855" w:type="dxa"/>
                <w:shd w:val="clear" w:color="auto" w:fill="auto"/>
                <w:tcMar>
                  <w:top w:w="100" w:type="dxa"/>
                  <w:left w:w="100" w:type="dxa"/>
                  <w:bottom w:w="100" w:type="dxa"/>
                  <w:right w:w="100" w:type="dxa"/>
                </w:tcMar>
              </w:tcPr>
            </w:tcPrChange>
          </w:tcPr>
          <w:p w14:paraId="000002A7" w14:textId="77777777" w:rsidR="00371711" w:rsidRDefault="006A1219">
            <w:r>
              <w:t>This workflow step contains a list of one or more steps that execute in parallel. See section 4.7.</w:t>
            </w:r>
          </w:p>
        </w:tc>
      </w:tr>
      <w:tr w:rsidR="00371711" w14:paraId="32294C10" w14:textId="77777777">
        <w:tc>
          <w:tcPr>
            <w:tcW w:w="2505" w:type="dxa"/>
            <w:shd w:val="clear" w:color="auto" w:fill="auto"/>
            <w:tcMar>
              <w:top w:w="100" w:type="dxa"/>
              <w:left w:w="100" w:type="dxa"/>
              <w:bottom w:w="100" w:type="dxa"/>
              <w:right w:w="100" w:type="dxa"/>
            </w:tcMar>
            <w:tcPrChange w:id="333" w:author="Author" w:date="2021-06-08T19:58:00Z">
              <w:tcPr>
                <w:tcW w:w="2505" w:type="dxa"/>
                <w:shd w:val="clear" w:color="auto" w:fill="auto"/>
                <w:tcMar>
                  <w:top w:w="100" w:type="dxa"/>
                  <w:left w:w="100" w:type="dxa"/>
                  <w:bottom w:w="100" w:type="dxa"/>
                  <w:right w:w="100" w:type="dxa"/>
                </w:tcMar>
              </w:tcPr>
            </w:tcPrChange>
          </w:tcPr>
          <w:p w14:paraId="000002A8" w14:textId="77777777" w:rsidR="00371711" w:rsidRDefault="006A1219">
            <w:pPr>
              <w:widowControl w:val="0"/>
              <w:spacing w:line="240" w:lineRule="auto"/>
            </w:pPr>
            <w:r>
              <w:rPr>
                <w:rFonts w:ascii="Consolas" w:eastAsia="Consolas" w:hAnsi="Consolas" w:cs="Consolas"/>
                <w:color w:val="073763"/>
                <w:shd w:val="clear" w:color="auto" w:fill="CFE2F3"/>
              </w:rPr>
              <w:t>if-condition</w:t>
            </w:r>
          </w:p>
        </w:tc>
        <w:tc>
          <w:tcPr>
            <w:tcW w:w="6855" w:type="dxa"/>
            <w:shd w:val="clear" w:color="auto" w:fill="auto"/>
            <w:tcMar>
              <w:top w:w="100" w:type="dxa"/>
              <w:left w:w="100" w:type="dxa"/>
              <w:bottom w:w="100" w:type="dxa"/>
              <w:right w:w="100" w:type="dxa"/>
            </w:tcMar>
            <w:tcPrChange w:id="334" w:author="Author" w:date="2021-06-08T19:58:00Z">
              <w:tcPr>
                <w:tcW w:w="6855" w:type="dxa"/>
                <w:shd w:val="clear" w:color="auto" w:fill="auto"/>
                <w:tcMar>
                  <w:top w:w="100" w:type="dxa"/>
                  <w:left w:w="100" w:type="dxa"/>
                  <w:bottom w:w="100" w:type="dxa"/>
                  <w:right w:w="100" w:type="dxa"/>
                </w:tcMar>
              </w:tcPr>
            </w:tcPrChange>
          </w:tcPr>
          <w:p w14:paraId="000002A9" w14:textId="77777777" w:rsidR="00371711" w:rsidRDefault="006A1219">
            <w:pPr>
              <w:widowControl w:val="0"/>
              <w:spacing w:line="240" w:lineRule="auto"/>
            </w:pPr>
            <w:r>
              <w:t>This workflow step contains an if-then-else statement. See section 4.8.</w:t>
            </w:r>
          </w:p>
        </w:tc>
      </w:tr>
      <w:tr w:rsidR="00371711" w14:paraId="7557C971" w14:textId="77777777">
        <w:tc>
          <w:tcPr>
            <w:tcW w:w="2505" w:type="dxa"/>
            <w:shd w:val="clear" w:color="auto" w:fill="auto"/>
            <w:tcMar>
              <w:top w:w="100" w:type="dxa"/>
              <w:left w:w="100" w:type="dxa"/>
              <w:bottom w:w="100" w:type="dxa"/>
              <w:right w:w="100" w:type="dxa"/>
            </w:tcMar>
            <w:tcPrChange w:id="335" w:author="Author" w:date="2021-06-08T19:58:00Z">
              <w:tcPr>
                <w:tcW w:w="2505" w:type="dxa"/>
                <w:shd w:val="clear" w:color="auto" w:fill="auto"/>
                <w:tcMar>
                  <w:top w:w="100" w:type="dxa"/>
                  <w:left w:w="100" w:type="dxa"/>
                  <w:bottom w:w="100" w:type="dxa"/>
                  <w:right w:w="100" w:type="dxa"/>
                </w:tcMar>
              </w:tcPr>
            </w:tcPrChange>
          </w:tcPr>
          <w:p w14:paraId="000002AA"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while-condition</w:t>
            </w:r>
          </w:p>
        </w:tc>
        <w:tc>
          <w:tcPr>
            <w:tcW w:w="6855" w:type="dxa"/>
            <w:shd w:val="clear" w:color="auto" w:fill="auto"/>
            <w:tcMar>
              <w:top w:w="100" w:type="dxa"/>
              <w:left w:w="100" w:type="dxa"/>
              <w:bottom w:w="100" w:type="dxa"/>
              <w:right w:w="100" w:type="dxa"/>
            </w:tcMar>
            <w:tcPrChange w:id="336" w:author="Author" w:date="2021-06-08T19:58:00Z">
              <w:tcPr>
                <w:tcW w:w="6855" w:type="dxa"/>
                <w:shd w:val="clear" w:color="auto" w:fill="auto"/>
                <w:tcMar>
                  <w:top w:w="100" w:type="dxa"/>
                  <w:left w:w="100" w:type="dxa"/>
                  <w:bottom w:w="100" w:type="dxa"/>
                  <w:right w:w="100" w:type="dxa"/>
                </w:tcMar>
              </w:tcPr>
            </w:tcPrChange>
          </w:tcPr>
          <w:p w14:paraId="000002AB" w14:textId="77777777" w:rsidR="00371711" w:rsidRDefault="006A1219">
            <w:pPr>
              <w:widowControl w:val="0"/>
              <w:spacing w:line="240" w:lineRule="auto"/>
            </w:pPr>
            <w:r>
              <w:t>This workflow step contains a while loop. See section 4.9.</w:t>
            </w:r>
          </w:p>
        </w:tc>
      </w:tr>
      <w:tr w:rsidR="00371711" w14:paraId="43D7E6C4" w14:textId="77777777">
        <w:tc>
          <w:tcPr>
            <w:tcW w:w="2505" w:type="dxa"/>
            <w:shd w:val="clear" w:color="auto" w:fill="auto"/>
            <w:tcMar>
              <w:top w:w="100" w:type="dxa"/>
              <w:left w:w="100" w:type="dxa"/>
              <w:bottom w:w="100" w:type="dxa"/>
              <w:right w:w="100" w:type="dxa"/>
            </w:tcMar>
            <w:tcPrChange w:id="337" w:author="Author" w:date="2021-06-08T19:58:00Z">
              <w:tcPr>
                <w:tcW w:w="2505" w:type="dxa"/>
                <w:shd w:val="clear" w:color="auto" w:fill="auto"/>
                <w:tcMar>
                  <w:top w:w="100" w:type="dxa"/>
                  <w:left w:w="100" w:type="dxa"/>
                  <w:bottom w:w="100" w:type="dxa"/>
                  <w:right w:w="100" w:type="dxa"/>
                </w:tcMar>
              </w:tcPr>
            </w:tcPrChange>
          </w:tcPr>
          <w:p w14:paraId="000002AC" w14:textId="77777777" w:rsidR="00371711" w:rsidRDefault="006A1219">
            <w:pPr>
              <w:widowControl w:val="0"/>
              <w:spacing w:line="240" w:lineRule="auto"/>
            </w:pPr>
            <w:r>
              <w:rPr>
                <w:rFonts w:ascii="Consolas" w:eastAsia="Consolas" w:hAnsi="Consolas" w:cs="Consolas"/>
                <w:color w:val="073763"/>
                <w:shd w:val="clear" w:color="auto" w:fill="CFE2F3"/>
              </w:rPr>
              <w:t>switch-condition</w:t>
            </w:r>
          </w:p>
        </w:tc>
        <w:tc>
          <w:tcPr>
            <w:tcW w:w="6855" w:type="dxa"/>
            <w:shd w:val="clear" w:color="auto" w:fill="auto"/>
            <w:tcMar>
              <w:top w:w="100" w:type="dxa"/>
              <w:left w:w="100" w:type="dxa"/>
              <w:bottom w:w="100" w:type="dxa"/>
              <w:right w:w="100" w:type="dxa"/>
            </w:tcMar>
            <w:tcPrChange w:id="338" w:author="Author" w:date="2021-06-08T19:58:00Z">
              <w:tcPr>
                <w:tcW w:w="6855" w:type="dxa"/>
                <w:shd w:val="clear" w:color="auto" w:fill="auto"/>
                <w:tcMar>
                  <w:top w:w="100" w:type="dxa"/>
                  <w:left w:w="100" w:type="dxa"/>
                  <w:bottom w:w="100" w:type="dxa"/>
                  <w:right w:w="100" w:type="dxa"/>
                </w:tcMar>
              </w:tcPr>
            </w:tcPrChange>
          </w:tcPr>
          <w:p w14:paraId="000002AD" w14:textId="77777777" w:rsidR="00371711" w:rsidRDefault="006A1219">
            <w:pPr>
              <w:widowControl w:val="0"/>
              <w:spacing w:line="240" w:lineRule="auto"/>
            </w:pPr>
            <w:r>
              <w:t>This workflow step contains a switch statement. See section 4.10.</w:t>
            </w:r>
          </w:p>
        </w:tc>
      </w:tr>
    </w:tbl>
    <w:p w14:paraId="000002AE" w14:textId="77777777" w:rsidR="00371711" w:rsidRDefault="00371711"/>
    <w:p w14:paraId="000002AF" w14:textId="77777777" w:rsidR="00371711" w:rsidRDefault="006A1219">
      <w:pPr>
        <w:pStyle w:val="Heading2"/>
      </w:pPr>
      <w:bookmarkStart w:id="339" w:name="_3xi132gd6ogy" w:colFirst="0" w:colLast="0"/>
      <w:bookmarkEnd w:id="339"/>
      <w:r>
        <w:lastRenderedPageBreak/>
        <w:t>4.3 Start Step</w:t>
      </w:r>
    </w:p>
    <w:p w14:paraId="000002B0" w14:textId="77777777" w:rsidR="00371711" w:rsidRDefault="006A1219">
      <w:r>
        <w:t>This workflow step is the starting point of a playbook or branch of steps. While this type inherits all of the common properties of a workflow step it does not define any additional properties.</w:t>
      </w:r>
    </w:p>
    <w:p w14:paraId="000002B1" w14:textId="77777777" w:rsidR="00371711" w:rsidRDefault="00371711"/>
    <w:tbl>
      <w:tblPr>
        <w:tblStyle w:val="a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DC7AED" w14:paraId="4CBCCAA3" w14:textId="77777777">
        <w:tc>
          <w:tcPr>
            <w:tcW w:w="2310" w:type="dxa"/>
            <w:shd w:val="clear" w:color="auto" w:fill="C9DAF8"/>
            <w:tcMar>
              <w:top w:w="100" w:type="dxa"/>
              <w:left w:w="100" w:type="dxa"/>
              <w:bottom w:w="100" w:type="dxa"/>
              <w:right w:w="100" w:type="dxa"/>
            </w:tcMar>
          </w:tcPr>
          <w:p w14:paraId="000002B2"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B3"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2B4"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2B5" w14:textId="77777777" w:rsidR="00371711" w:rsidRDefault="006A1219">
            <w:pPr>
              <w:widowControl w:val="0"/>
              <w:spacing w:line="240" w:lineRule="auto"/>
              <w:rPr>
                <w:b/>
              </w:rPr>
            </w:pPr>
            <w:r>
              <w:rPr>
                <w:b/>
              </w:rPr>
              <w:t>Details</w:t>
            </w:r>
          </w:p>
        </w:tc>
      </w:tr>
      <w:tr w:rsidR="00DC7AED" w14:paraId="01B6BC77" w14:textId="77777777">
        <w:tc>
          <w:tcPr>
            <w:tcW w:w="2310" w:type="dxa"/>
            <w:shd w:val="clear" w:color="auto" w:fill="D9D9D9"/>
            <w:tcMar>
              <w:top w:w="100" w:type="dxa"/>
              <w:left w:w="100" w:type="dxa"/>
              <w:bottom w:w="100" w:type="dxa"/>
              <w:right w:w="100" w:type="dxa"/>
            </w:tcMar>
          </w:tcPr>
          <w:p w14:paraId="000002B6"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2B7"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2B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2B9"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start</w:t>
            </w:r>
            <w:r>
              <w:t>.</w:t>
            </w:r>
          </w:p>
        </w:tc>
      </w:tr>
    </w:tbl>
    <w:p w14:paraId="000002BA" w14:textId="77777777" w:rsidR="00371711" w:rsidRDefault="00371711"/>
    <w:p w14:paraId="000002BB" w14:textId="77777777" w:rsidR="00371711" w:rsidRDefault="006A1219">
      <w:pPr>
        <w:rPr>
          <w:b/>
        </w:rPr>
      </w:pPr>
      <w:r>
        <w:rPr>
          <w:b/>
        </w:rPr>
        <w:t>Example</w:t>
      </w:r>
    </w:p>
    <w:p w14:paraId="000002BC"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a76dbc32-b739-427b-ae13-4ec703d5797e</w:t>
      </w:r>
      <w:r>
        <w:rPr>
          <w:rFonts w:ascii="Consolas" w:eastAsia="Consolas" w:hAnsi="Consolas" w:cs="Consolas"/>
          <w:color w:val="000000"/>
          <w:sz w:val="18"/>
          <w:szCs w:val="18"/>
          <w:shd w:val="clear" w:color="auto" w:fill="EFEFEF"/>
        </w:rPr>
        <w:t>": {</w:t>
      </w:r>
    </w:p>
    <w:p w14:paraId="000002BD"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"start",</w:t>
      </w:r>
    </w:p>
    <w:p w14:paraId="000002BE"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"name": "Start Playbook </w:t>
      </w:r>
      <w:r>
        <w:rPr>
          <w:rFonts w:ascii="Consolas" w:eastAsia="Consolas" w:hAnsi="Consolas" w:cs="Consolas"/>
          <w:sz w:val="18"/>
          <w:szCs w:val="18"/>
          <w:shd w:val="clear" w:color="auto" w:fill="EFEFEF"/>
        </w:rPr>
        <w:t>Example 1</w:t>
      </w:r>
      <w:r>
        <w:rPr>
          <w:rFonts w:ascii="Consolas" w:eastAsia="Consolas" w:hAnsi="Consolas" w:cs="Consolas"/>
          <w:color w:val="000000"/>
          <w:sz w:val="18"/>
          <w:szCs w:val="18"/>
          <w:shd w:val="clear" w:color="auto" w:fill="EFEFEF"/>
        </w:rPr>
        <w:t>",</w:t>
      </w:r>
    </w:p>
    <w:p w14:paraId="000002BF"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_complet</w:t>
      </w:r>
      <w:r>
        <w:rPr>
          <w:rFonts w:ascii="Consolas" w:eastAsia="Consolas" w:hAnsi="Consolas" w:cs="Consolas"/>
          <w:sz w:val="18"/>
          <w:szCs w:val="18"/>
          <w:shd w:val="clear" w:color="auto" w:fill="EFEFEF"/>
        </w:rPr>
        <w:t>ion</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&lt;some step id&gt;</w:t>
      </w:r>
      <w:r>
        <w:rPr>
          <w:rFonts w:ascii="Consolas" w:eastAsia="Consolas" w:hAnsi="Consolas" w:cs="Consolas"/>
          <w:color w:val="000000"/>
          <w:sz w:val="18"/>
          <w:szCs w:val="18"/>
          <w:shd w:val="clear" w:color="auto" w:fill="EFEFEF"/>
        </w:rPr>
        <w:t>"</w:t>
      </w:r>
    </w:p>
    <w:p w14:paraId="000002C0" w14:textId="77777777" w:rsidR="00371711" w:rsidRDefault="006A1219">
      <w:pPr>
        <w:spacing w:line="240" w:lineRule="auto"/>
      </w:pPr>
      <w:r>
        <w:rPr>
          <w:rFonts w:ascii="Consolas" w:eastAsia="Consolas" w:hAnsi="Consolas" w:cs="Consolas"/>
          <w:color w:val="000000"/>
          <w:sz w:val="18"/>
          <w:szCs w:val="18"/>
          <w:shd w:val="clear" w:color="auto" w:fill="EFEFEF"/>
        </w:rPr>
        <w:t>}</w:t>
      </w:r>
    </w:p>
    <w:p w14:paraId="000002C1" w14:textId="77777777" w:rsidR="00371711" w:rsidRDefault="006A1219">
      <w:pPr>
        <w:pStyle w:val="Heading2"/>
      </w:pPr>
      <w:bookmarkStart w:id="340" w:name="_d31cf4i6ap58" w:colFirst="0" w:colLast="0"/>
      <w:bookmarkEnd w:id="340"/>
      <w:r>
        <w:t>4.4 End Step</w:t>
      </w:r>
    </w:p>
    <w:p w14:paraId="000002C2" w14:textId="77777777" w:rsidR="00371711" w:rsidRDefault="006A1219">
      <w:r>
        <w:t xml:space="preserve">This workflow step is the ending point of a playbook or branch of steps. While this type inherits all of the common properties of a workflow step it does not define any additional properties. When a playbook or branch of a playbook terminates it </w:t>
      </w:r>
      <w:r>
        <w:rPr>
          <w:b/>
        </w:rPr>
        <w:t>MUST</w:t>
      </w:r>
      <w:r>
        <w:t xml:space="preserve"> call an End Step.</w:t>
      </w:r>
    </w:p>
    <w:p w14:paraId="000002C3" w14:textId="77777777" w:rsidR="00371711" w:rsidRDefault="00371711"/>
    <w:tbl>
      <w:tblPr>
        <w:tblStyle w:val="a5"/>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
      <w:tr w:rsidR="00DC7AED" w14:paraId="5A68CE43" w14:textId="77777777">
        <w:tc>
          <w:tcPr>
            <w:tcW w:w="2310" w:type="dxa"/>
            <w:shd w:val="clear" w:color="auto" w:fill="C9DAF8"/>
            <w:tcMar>
              <w:top w:w="100" w:type="dxa"/>
              <w:left w:w="100" w:type="dxa"/>
              <w:bottom w:w="100" w:type="dxa"/>
              <w:right w:w="100" w:type="dxa"/>
            </w:tcMar>
          </w:tcPr>
          <w:p w14:paraId="000002C4"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C5"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2C6"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2C7" w14:textId="77777777" w:rsidR="00371711" w:rsidRDefault="006A1219">
            <w:pPr>
              <w:widowControl w:val="0"/>
              <w:spacing w:line="240" w:lineRule="auto"/>
              <w:rPr>
                <w:b/>
              </w:rPr>
            </w:pPr>
            <w:r>
              <w:rPr>
                <w:b/>
              </w:rPr>
              <w:t>Details</w:t>
            </w:r>
          </w:p>
        </w:tc>
      </w:tr>
      <w:tr w:rsidR="00DC7AED" w14:paraId="01BDC08E" w14:textId="77777777">
        <w:tc>
          <w:tcPr>
            <w:tcW w:w="2310" w:type="dxa"/>
            <w:shd w:val="clear" w:color="auto" w:fill="D9D9D9"/>
            <w:tcMar>
              <w:top w:w="100" w:type="dxa"/>
              <w:left w:w="100" w:type="dxa"/>
              <w:bottom w:w="100" w:type="dxa"/>
              <w:right w:w="100" w:type="dxa"/>
            </w:tcMar>
          </w:tcPr>
          <w:p w14:paraId="000002C8"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2C9"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2CA"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2CB"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end</w:t>
            </w:r>
            <w:r>
              <w:t>.</w:t>
            </w:r>
          </w:p>
        </w:tc>
      </w:tr>
    </w:tbl>
    <w:p w14:paraId="000002CC" w14:textId="77777777" w:rsidR="00371711" w:rsidRDefault="00371711"/>
    <w:p w14:paraId="000002CD" w14:textId="77777777" w:rsidR="00371711" w:rsidRDefault="006A1219">
      <w:pPr>
        <w:rPr>
          <w:b/>
        </w:rPr>
      </w:pPr>
      <w:r>
        <w:rPr>
          <w:b/>
        </w:rPr>
        <w:t>Example</w:t>
      </w:r>
    </w:p>
    <w:p w14:paraId="000002C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--227b649f-cc38-4b75-b926-de631b4c42b1": {</w:t>
      </w:r>
    </w:p>
    <w:p w14:paraId="000002C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"end",</w:t>
      </w:r>
    </w:p>
    <w:p w14:paraId="000002D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"End Playbook Example 1",</w:t>
      </w:r>
    </w:p>
    <w:p w14:paraId="000002D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2D2" w14:textId="77777777" w:rsidR="00371711" w:rsidRDefault="006A1219">
      <w:pPr>
        <w:pStyle w:val="Heading2"/>
      </w:pPr>
      <w:bookmarkStart w:id="341" w:name="_aq9kems115ut" w:colFirst="0" w:colLast="0"/>
      <w:bookmarkEnd w:id="341"/>
      <w:r>
        <w:t>4.5 Single Action Step</w:t>
      </w:r>
    </w:p>
    <w:p w14:paraId="000002D3" w14:textId="77777777" w:rsidR="00371711" w:rsidRDefault="006A1219">
      <w:r>
        <w:t>This workflow step contains the actual commands to be executed on one or more targets. These commands are intended to be processed sequentially one at a time. In addition to the inherited properties, this section defines five more specific properties that are valid for this type.</w:t>
      </w:r>
    </w:p>
    <w:p w14:paraId="000002D4" w14:textId="77777777" w:rsidR="00371711" w:rsidRDefault="00371711"/>
    <w:tbl>
      <w:tblPr>
        <w:tblStyle w:val="a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342">
          <w:tblGrid>
            <w:gridCol w:w="2310"/>
            <w:gridCol w:w="480"/>
            <w:gridCol w:w="1680"/>
            <w:gridCol w:w="4905"/>
          </w:tblGrid>
        </w:tblGridChange>
      </w:tblGrid>
      <w:tr w:rsidR="00DC7AED" w14:paraId="6790B464" w14:textId="77777777">
        <w:tc>
          <w:tcPr>
            <w:tcW w:w="2310" w:type="dxa"/>
            <w:shd w:val="clear" w:color="auto" w:fill="C9DAF8"/>
            <w:tcMar>
              <w:top w:w="100" w:type="dxa"/>
              <w:left w:w="100" w:type="dxa"/>
              <w:bottom w:w="100" w:type="dxa"/>
              <w:right w:w="100" w:type="dxa"/>
            </w:tcMar>
          </w:tcPr>
          <w:p w14:paraId="000002D5"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2D6"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2D7"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2D8" w14:textId="77777777" w:rsidR="00371711" w:rsidRDefault="006A1219">
            <w:pPr>
              <w:widowControl w:val="0"/>
              <w:spacing w:line="240" w:lineRule="auto"/>
              <w:rPr>
                <w:b/>
              </w:rPr>
            </w:pPr>
            <w:r>
              <w:rPr>
                <w:b/>
              </w:rPr>
              <w:t>Details</w:t>
            </w:r>
          </w:p>
        </w:tc>
      </w:tr>
      <w:tr w:rsidR="00DC7AED" w14:paraId="356551FF" w14:textId="77777777">
        <w:tc>
          <w:tcPr>
            <w:tcW w:w="2310" w:type="dxa"/>
            <w:shd w:val="clear" w:color="auto" w:fill="D9D9D9"/>
            <w:tcMar>
              <w:top w:w="100" w:type="dxa"/>
              <w:left w:w="100" w:type="dxa"/>
              <w:bottom w:w="100" w:type="dxa"/>
              <w:right w:w="100" w:type="dxa"/>
            </w:tcMar>
          </w:tcPr>
          <w:p w14:paraId="000002D9"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2DA"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2D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2DC"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single</w:t>
            </w:r>
            <w:r>
              <w:t>.</w:t>
            </w:r>
          </w:p>
        </w:tc>
      </w:tr>
      <w:tr w:rsidR="00371711" w14:paraId="0B07832D"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4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44" w:author="Author" w:date="2021-06-08T19:58:00Z">
              <w:tcPr>
                <w:tcW w:w="2310" w:type="dxa"/>
                <w:shd w:val="clear" w:color="auto" w:fill="auto"/>
                <w:tcMar>
                  <w:top w:w="100" w:type="dxa"/>
                  <w:left w:w="100" w:type="dxa"/>
                  <w:bottom w:w="100" w:type="dxa"/>
                  <w:right w:w="100" w:type="dxa"/>
                </w:tcMar>
              </w:tcPr>
            </w:tcPrChange>
          </w:tcPr>
          <w:p w14:paraId="000002DD" w14:textId="77777777" w:rsidR="00371711" w:rsidRDefault="006A1219">
            <w:pPr>
              <w:rPr>
                <w:rFonts w:ascii="Consolas" w:eastAsia="Consolas" w:hAnsi="Consolas" w:cs="Consolas"/>
                <w:b/>
              </w:rPr>
            </w:pPr>
            <w:r>
              <w:rPr>
                <w:rFonts w:ascii="Consolas" w:eastAsia="Consolas" w:hAnsi="Consolas" w:cs="Consolas"/>
                <w:b/>
              </w:rPr>
              <w:t>commands</w:t>
            </w:r>
          </w:p>
        </w:tc>
        <w:tc>
          <w:tcPr>
            <w:tcW w:w="480" w:type="dxa"/>
            <w:shd w:val="clear" w:color="auto" w:fill="auto"/>
            <w:tcMar>
              <w:top w:w="100" w:type="dxa"/>
              <w:left w:w="100" w:type="dxa"/>
              <w:bottom w:w="100" w:type="dxa"/>
              <w:right w:w="100" w:type="dxa"/>
            </w:tcMar>
            <w:tcPrChange w:id="345" w:author="Author" w:date="2021-06-08T19:58:00Z">
              <w:tcPr>
                <w:tcW w:w="480" w:type="dxa"/>
                <w:shd w:val="clear" w:color="auto" w:fill="auto"/>
                <w:tcMar>
                  <w:top w:w="100" w:type="dxa"/>
                  <w:left w:w="100" w:type="dxa"/>
                  <w:bottom w:w="100" w:type="dxa"/>
                  <w:right w:w="100" w:type="dxa"/>
                </w:tcMar>
              </w:tcPr>
            </w:tcPrChange>
          </w:tcPr>
          <w:p w14:paraId="000002D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346" w:author="Author" w:date="2021-06-08T19:58:00Z">
              <w:tcPr>
                <w:tcW w:w="1680" w:type="dxa"/>
                <w:shd w:val="clear" w:color="auto" w:fill="auto"/>
                <w:tcMar>
                  <w:top w:w="100" w:type="dxa"/>
                  <w:left w:w="100" w:type="dxa"/>
                  <w:bottom w:w="100" w:type="dxa"/>
                  <w:right w:w="100" w:type="dxa"/>
                </w:tcMar>
              </w:tcPr>
            </w:tcPrChange>
          </w:tcPr>
          <w:p w14:paraId="000002D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command-data</w:t>
            </w:r>
          </w:p>
        </w:tc>
        <w:tc>
          <w:tcPr>
            <w:tcW w:w="4905" w:type="dxa"/>
            <w:shd w:val="clear" w:color="auto" w:fill="auto"/>
            <w:tcMar>
              <w:top w:w="100" w:type="dxa"/>
              <w:left w:w="100" w:type="dxa"/>
              <w:bottom w:w="100" w:type="dxa"/>
              <w:right w:w="100" w:type="dxa"/>
            </w:tcMar>
            <w:tcPrChange w:id="347" w:author="Author" w:date="2021-06-08T19:58:00Z">
              <w:tcPr>
                <w:tcW w:w="4905" w:type="dxa"/>
                <w:shd w:val="clear" w:color="auto" w:fill="auto"/>
                <w:tcMar>
                  <w:top w:w="100" w:type="dxa"/>
                  <w:left w:w="100" w:type="dxa"/>
                  <w:bottom w:w="100" w:type="dxa"/>
                  <w:right w:w="100" w:type="dxa"/>
                </w:tcMar>
              </w:tcPr>
            </w:tcPrChange>
          </w:tcPr>
          <w:p w14:paraId="000002E0" w14:textId="77777777" w:rsidR="00371711" w:rsidRDefault="006A1219">
            <w:pPr>
              <w:widowControl w:val="0"/>
              <w:spacing w:line="240" w:lineRule="auto"/>
            </w:pPr>
            <w:r>
              <w:t xml:space="preserve">A list of commands that are to be executed as part of this step. If more than one command is listed, the commands </w:t>
            </w:r>
            <w:r>
              <w:rPr>
                <w:b/>
              </w:rPr>
              <w:t>MUST</w:t>
            </w:r>
            <w:r>
              <w:t xml:space="preserve"> be processed in the order in which they are listed.</w:t>
            </w:r>
          </w:p>
        </w:tc>
      </w:tr>
      <w:tr w:rsidR="00371711" w14:paraId="3A3FF92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4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49" w:author="Author" w:date="2021-06-08T19:58:00Z">
              <w:tcPr>
                <w:tcW w:w="2310" w:type="dxa"/>
                <w:shd w:val="clear" w:color="auto" w:fill="auto"/>
                <w:tcMar>
                  <w:top w:w="100" w:type="dxa"/>
                  <w:left w:w="100" w:type="dxa"/>
                  <w:bottom w:w="100" w:type="dxa"/>
                  <w:right w:w="100" w:type="dxa"/>
                </w:tcMar>
              </w:tcPr>
            </w:tcPrChange>
          </w:tcPr>
          <w:p w14:paraId="000002E1" w14:textId="77777777" w:rsidR="00371711" w:rsidRDefault="006A1219">
            <w:pPr>
              <w:rPr>
                <w:rFonts w:ascii="Consolas" w:eastAsia="Consolas" w:hAnsi="Consolas" w:cs="Consolas"/>
                <w:b/>
              </w:rPr>
            </w:pPr>
            <w:r>
              <w:rPr>
                <w:rFonts w:ascii="Consolas" w:eastAsia="Consolas" w:hAnsi="Consolas" w:cs="Consolas"/>
                <w:b/>
              </w:rPr>
              <w:t>target</w:t>
            </w:r>
          </w:p>
        </w:tc>
        <w:tc>
          <w:tcPr>
            <w:tcW w:w="480" w:type="dxa"/>
            <w:shd w:val="clear" w:color="auto" w:fill="auto"/>
            <w:tcMar>
              <w:top w:w="100" w:type="dxa"/>
              <w:left w:w="100" w:type="dxa"/>
              <w:bottom w:w="100" w:type="dxa"/>
              <w:right w:w="100" w:type="dxa"/>
            </w:tcMar>
            <w:tcPrChange w:id="350" w:author="Author" w:date="2021-06-08T19:58:00Z">
              <w:tcPr>
                <w:tcW w:w="480" w:type="dxa"/>
                <w:shd w:val="clear" w:color="auto" w:fill="auto"/>
                <w:tcMar>
                  <w:top w:w="100" w:type="dxa"/>
                  <w:left w:w="100" w:type="dxa"/>
                  <w:bottom w:w="100" w:type="dxa"/>
                  <w:right w:w="100" w:type="dxa"/>
                </w:tcMar>
              </w:tcPr>
            </w:tcPrChange>
          </w:tcPr>
          <w:p w14:paraId="000002E2"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51" w:author="Author" w:date="2021-06-08T19:58:00Z">
              <w:tcPr>
                <w:tcW w:w="1680" w:type="dxa"/>
                <w:shd w:val="clear" w:color="auto" w:fill="auto"/>
                <w:tcMar>
                  <w:top w:w="100" w:type="dxa"/>
                  <w:left w:w="100" w:type="dxa"/>
                  <w:bottom w:w="100" w:type="dxa"/>
                  <w:right w:w="100" w:type="dxa"/>
                </w:tcMar>
              </w:tcPr>
            </w:tcPrChange>
          </w:tcPr>
          <w:p w14:paraId="000002E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05" w:type="dxa"/>
            <w:shd w:val="clear" w:color="auto" w:fill="auto"/>
            <w:tcMar>
              <w:top w:w="100" w:type="dxa"/>
              <w:left w:w="100" w:type="dxa"/>
              <w:bottom w:w="100" w:type="dxa"/>
              <w:right w:w="100" w:type="dxa"/>
            </w:tcMar>
            <w:tcPrChange w:id="352" w:author="Author" w:date="2021-06-08T19:58:00Z">
              <w:tcPr>
                <w:tcW w:w="4905" w:type="dxa"/>
                <w:shd w:val="clear" w:color="auto" w:fill="auto"/>
                <w:tcMar>
                  <w:top w:w="100" w:type="dxa"/>
                  <w:left w:w="100" w:type="dxa"/>
                  <w:bottom w:w="100" w:type="dxa"/>
                  <w:right w:w="100" w:type="dxa"/>
                </w:tcMar>
              </w:tcPr>
            </w:tcPrChange>
          </w:tcPr>
          <w:p w14:paraId="000002E4" w14:textId="77777777" w:rsidR="00371711" w:rsidRDefault="006A1219">
            <w:pPr>
              <w:widowControl w:val="0"/>
              <w:spacing w:line="240" w:lineRule="auto"/>
            </w:pPr>
            <w:r>
              <w:t xml:space="preserve">A target that </w:t>
            </w:r>
            <w:r>
              <w:rPr>
                <w:b/>
              </w:rPr>
              <w:t>SHOULD</w:t>
            </w:r>
            <w:r>
              <w:t xml:space="preserve"> execute the commands defined in this step.</w:t>
            </w:r>
          </w:p>
          <w:p w14:paraId="000002E5" w14:textId="77777777" w:rsidR="00371711" w:rsidRDefault="00371711">
            <w:pPr>
              <w:widowControl w:val="0"/>
              <w:spacing w:line="240" w:lineRule="auto"/>
            </w:pPr>
          </w:p>
          <w:p w14:paraId="000002E6" w14:textId="77777777" w:rsidR="00371711" w:rsidRDefault="006A1219">
            <w:pPr>
              <w:widowControl w:val="0"/>
              <w:spacing w:line="240" w:lineRule="auto"/>
            </w:pPr>
            <w:r>
              <w:t xml:space="preserve">The value of this property </w:t>
            </w:r>
            <w:r>
              <w:rPr>
                <w:b/>
              </w:rPr>
              <w:t>MUST</w:t>
            </w:r>
            <w:r>
              <w:t xml:space="preserve"> contain a CACAO target object (see section 6). If this property is defined the </w:t>
            </w:r>
            <w:proofErr w:type="spellStart"/>
            <w:r>
              <w:rPr>
                <w:rFonts w:ascii="Consolas" w:eastAsia="Consolas" w:hAnsi="Consolas" w:cs="Consolas"/>
                <w:b/>
              </w:rPr>
              <w:t>target_ids</w:t>
            </w:r>
            <w:proofErr w:type="spellEnd"/>
            <w:r>
              <w:t xml:space="preserve"> property </w:t>
            </w:r>
            <w:r>
              <w:rPr>
                <w:b/>
              </w:rPr>
              <w:t>MUST NOT</w:t>
            </w:r>
            <w:r>
              <w:t xml:space="preserve"> be defined.</w:t>
            </w:r>
          </w:p>
        </w:tc>
      </w:tr>
      <w:tr w:rsidR="00371711" w14:paraId="4346935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5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54" w:author="Author" w:date="2021-06-08T19:58:00Z">
              <w:tcPr>
                <w:tcW w:w="2310" w:type="dxa"/>
                <w:shd w:val="clear" w:color="auto" w:fill="auto"/>
                <w:tcMar>
                  <w:top w:w="100" w:type="dxa"/>
                  <w:left w:w="100" w:type="dxa"/>
                  <w:bottom w:w="100" w:type="dxa"/>
                  <w:right w:w="100" w:type="dxa"/>
                </w:tcMar>
              </w:tcPr>
            </w:tcPrChange>
          </w:tcPr>
          <w:p w14:paraId="000002E7" w14:textId="77777777" w:rsidR="00371711" w:rsidRDefault="006A1219">
            <w:pPr>
              <w:rPr>
                <w:rFonts w:ascii="Consolas" w:eastAsia="Consolas" w:hAnsi="Consolas" w:cs="Consolas"/>
                <w:b/>
              </w:rPr>
            </w:pPr>
            <w:proofErr w:type="spellStart"/>
            <w:r>
              <w:rPr>
                <w:rFonts w:ascii="Consolas" w:eastAsia="Consolas" w:hAnsi="Consolas" w:cs="Consolas"/>
                <w:b/>
              </w:rPr>
              <w:t>target_ids</w:t>
            </w:r>
            <w:proofErr w:type="spellEnd"/>
          </w:p>
        </w:tc>
        <w:tc>
          <w:tcPr>
            <w:tcW w:w="480" w:type="dxa"/>
            <w:shd w:val="clear" w:color="auto" w:fill="auto"/>
            <w:tcMar>
              <w:top w:w="100" w:type="dxa"/>
              <w:left w:w="100" w:type="dxa"/>
              <w:bottom w:w="100" w:type="dxa"/>
              <w:right w:w="100" w:type="dxa"/>
            </w:tcMar>
            <w:tcPrChange w:id="355" w:author="Author" w:date="2021-06-08T19:58:00Z">
              <w:tcPr>
                <w:tcW w:w="480" w:type="dxa"/>
                <w:shd w:val="clear" w:color="auto" w:fill="auto"/>
                <w:tcMar>
                  <w:top w:w="100" w:type="dxa"/>
                  <w:left w:w="100" w:type="dxa"/>
                  <w:bottom w:w="100" w:type="dxa"/>
                  <w:right w:w="100" w:type="dxa"/>
                </w:tcMar>
              </w:tcPr>
            </w:tcPrChange>
          </w:tcPr>
          <w:p w14:paraId="000002E8"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56" w:author="Author" w:date="2021-06-08T19:58:00Z">
              <w:tcPr>
                <w:tcW w:w="1680" w:type="dxa"/>
                <w:shd w:val="clear" w:color="auto" w:fill="auto"/>
                <w:tcMar>
                  <w:top w:w="100" w:type="dxa"/>
                  <w:left w:w="100" w:type="dxa"/>
                  <w:bottom w:w="100" w:type="dxa"/>
                  <w:right w:w="100" w:type="dxa"/>
                </w:tcMar>
              </w:tcPr>
            </w:tcPrChange>
          </w:tcPr>
          <w:p w14:paraId="000002E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357" w:author="Author" w:date="2021-06-08T19:58:00Z">
              <w:tcPr>
                <w:tcW w:w="4905" w:type="dxa"/>
                <w:shd w:val="clear" w:color="auto" w:fill="auto"/>
                <w:tcMar>
                  <w:top w:w="100" w:type="dxa"/>
                  <w:left w:w="100" w:type="dxa"/>
                  <w:bottom w:w="100" w:type="dxa"/>
                  <w:right w:w="100" w:type="dxa"/>
                </w:tcMar>
              </w:tcPr>
            </w:tcPrChange>
          </w:tcPr>
          <w:p w14:paraId="000002EA" w14:textId="77777777" w:rsidR="00371711" w:rsidRDefault="006A1219">
            <w:pPr>
              <w:widowControl w:val="0"/>
              <w:spacing w:line="240" w:lineRule="auto"/>
            </w:pPr>
            <w:r>
              <w:t xml:space="preserve">A list of target ID references that </w:t>
            </w:r>
            <w:r>
              <w:rPr>
                <w:b/>
              </w:rPr>
              <w:t>SHOULD</w:t>
            </w:r>
            <w:r>
              <w:t xml:space="preserve"> execute the commands defined in this step.</w:t>
            </w:r>
          </w:p>
          <w:p w14:paraId="000002EB" w14:textId="77777777" w:rsidR="00371711" w:rsidRDefault="00371711">
            <w:pPr>
              <w:widowControl w:val="0"/>
              <w:spacing w:line="240" w:lineRule="auto"/>
            </w:pPr>
          </w:p>
          <w:p w14:paraId="000002EC" w14:textId="77777777" w:rsidR="00371711" w:rsidRDefault="006A1219">
            <w:pPr>
              <w:widowControl w:val="0"/>
              <w:spacing w:line="240" w:lineRule="auto"/>
            </w:pPr>
            <w:r>
              <w:t xml:space="preserve">Each ID </w:t>
            </w:r>
            <w:r>
              <w:rPr>
                <w:b/>
              </w:rPr>
              <w:t>MUST</w:t>
            </w:r>
            <w:r>
              <w:t xml:space="preserve"> reference a CACAO target object. If this property is defined the </w:t>
            </w:r>
            <w:r>
              <w:rPr>
                <w:rFonts w:ascii="Consolas" w:eastAsia="Consolas" w:hAnsi="Consolas" w:cs="Consolas"/>
                <w:b/>
              </w:rPr>
              <w:t>target</w:t>
            </w:r>
            <w:r>
              <w:t xml:space="preserve"> property </w:t>
            </w:r>
            <w:r>
              <w:rPr>
                <w:b/>
              </w:rPr>
              <w:t>MUST NOT</w:t>
            </w:r>
            <w:r>
              <w:t xml:space="preserve"> be defined.</w:t>
            </w:r>
          </w:p>
        </w:tc>
      </w:tr>
      <w:tr w:rsidR="00371711" w14:paraId="058FCE6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5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59" w:author="Author" w:date="2021-06-08T19:58:00Z">
              <w:tcPr>
                <w:tcW w:w="2310" w:type="dxa"/>
                <w:shd w:val="clear" w:color="auto" w:fill="auto"/>
                <w:tcMar>
                  <w:top w:w="100" w:type="dxa"/>
                  <w:left w:w="100" w:type="dxa"/>
                  <w:bottom w:w="100" w:type="dxa"/>
                  <w:right w:w="100" w:type="dxa"/>
                </w:tcMar>
              </w:tcPr>
            </w:tcPrChange>
          </w:tcPr>
          <w:p w14:paraId="000002ED" w14:textId="77777777" w:rsidR="00371711" w:rsidRDefault="006A1219">
            <w:pPr>
              <w:rPr>
                <w:rFonts w:ascii="Consolas" w:eastAsia="Consolas" w:hAnsi="Consolas" w:cs="Consolas"/>
                <w:b/>
              </w:rPr>
            </w:pPr>
            <w:proofErr w:type="spellStart"/>
            <w:r>
              <w:rPr>
                <w:rFonts w:ascii="Consolas" w:eastAsia="Consolas" w:hAnsi="Consolas" w:cs="Consolas"/>
                <w:b/>
              </w:rPr>
              <w:t>in_args</w:t>
            </w:r>
            <w:proofErr w:type="spellEnd"/>
          </w:p>
        </w:tc>
        <w:tc>
          <w:tcPr>
            <w:tcW w:w="480" w:type="dxa"/>
            <w:shd w:val="clear" w:color="auto" w:fill="auto"/>
            <w:tcMar>
              <w:top w:w="100" w:type="dxa"/>
              <w:left w:w="100" w:type="dxa"/>
              <w:bottom w:w="100" w:type="dxa"/>
              <w:right w:w="100" w:type="dxa"/>
            </w:tcMar>
            <w:tcPrChange w:id="360" w:author="Author" w:date="2021-06-08T19:58:00Z">
              <w:tcPr>
                <w:tcW w:w="480" w:type="dxa"/>
                <w:shd w:val="clear" w:color="auto" w:fill="auto"/>
                <w:tcMar>
                  <w:top w:w="100" w:type="dxa"/>
                  <w:left w:w="100" w:type="dxa"/>
                  <w:bottom w:w="100" w:type="dxa"/>
                  <w:right w:w="100" w:type="dxa"/>
                </w:tcMar>
              </w:tcPr>
            </w:tcPrChange>
          </w:tcPr>
          <w:p w14:paraId="000002EE"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61" w:author="Author" w:date="2021-06-08T19:58:00Z">
              <w:tcPr>
                <w:tcW w:w="1680" w:type="dxa"/>
                <w:shd w:val="clear" w:color="auto" w:fill="auto"/>
                <w:tcMar>
                  <w:top w:w="100" w:type="dxa"/>
                  <w:left w:w="100" w:type="dxa"/>
                  <w:bottom w:w="100" w:type="dxa"/>
                  <w:right w:w="100" w:type="dxa"/>
                </w:tcMar>
              </w:tcPr>
            </w:tcPrChange>
          </w:tcPr>
          <w:p w14:paraId="000002EF" w14:textId="77777777" w:rsidR="00371711" w:rsidRDefault="006A1219">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362" w:author="Author" w:date="2021-06-08T19:58:00Z">
              <w:tcPr>
                <w:tcW w:w="4905" w:type="dxa"/>
                <w:shd w:val="clear" w:color="auto" w:fill="auto"/>
                <w:tcMar>
                  <w:top w:w="100" w:type="dxa"/>
                  <w:left w:w="100" w:type="dxa"/>
                  <w:bottom w:w="100" w:type="dxa"/>
                  <w:right w:w="100" w:type="dxa"/>
                </w:tcMar>
              </w:tcPr>
            </w:tcPrChange>
          </w:tcPr>
          <w:p w14:paraId="000002F0" w14:textId="77777777" w:rsidR="00371711" w:rsidRDefault="006A1219">
            <w:pPr>
              <w:widowControl w:val="0"/>
              <w:spacing w:line="240" w:lineRule="auto"/>
            </w:pPr>
            <w:r>
              <w:t>The optional list of arguments passed to the target(s) as input to the step</w:t>
            </w:r>
          </w:p>
        </w:tc>
      </w:tr>
      <w:tr w:rsidR="00371711" w14:paraId="78EDC55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6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64" w:author="Author" w:date="2021-06-08T19:58:00Z">
              <w:tcPr>
                <w:tcW w:w="2310" w:type="dxa"/>
                <w:shd w:val="clear" w:color="auto" w:fill="auto"/>
                <w:tcMar>
                  <w:top w:w="100" w:type="dxa"/>
                  <w:left w:w="100" w:type="dxa"/>
                  <w:bottom w:w="100" w:type="dxa"/>
                  <w:right w:w="100" w:type="dxa"/>
                </w:tcMar>
              </w:tcPr>
            </w:tcPrChange>
          </w:tcPr>
          <w:p w14:paraId="000002F1" w14:textId="77777777" w:rsidR="00371711" w:rsidRDefault="006A1219">
            <w:pPr>
              <w:rPr>
                <w:rFonts w:ascii="Consolas" w:eastAsia="Consolas" w:hAnsi="Consolas" w:cs="Consolas"/>
                <w:b/>
              </w:rPr>
            </w:pPr>
            <w:proofErr w:type="spellStart"/>
            <w:r>
              <w:rPr>
                <w:rFonts w:ascii="Consolas" w:eastAsia="Consolas" w:hAnsi="Consolas" w:cs="Consolas"/>
                <w:b/>
              </w:rPr>
              <w:t>out_args</w:t>
            </w:r>
            <w:proofErr w:type="spellEnd"/>
          </w:p>
        </w:tc>
        <w:tc>
          <w:tcPr>
            <w:tcW w:w="480" w:type="dxa"/>
            <w:shd w:val="clear" w:color="auto" w:fill="auto"/>
            <w:tcMar>
              <w:top w:w="100" w:type="dxa"/>
              <w:left w:w="100" w:type="dxa"/>
              <w:bottom w:w="100" w:type="dxa"/>
              <w:right w:w="100" w:type="dxa"/>
            </w:tcMar>
            <w:tcPrChange w:id="365" w:author="Author" w:date="2021-06-08T19:58:00Z">
              <w:tcPr>
                <w:tcW w:w="480" w:type="dxa"/>
                <w:shd w:val="clear" w:color="auto" w:fill="auto"/>
                <w:tcMar>
                  <w:top w:w="100" w:type="dxa"/>
                  <w:left w:w="100" w:type="dxa"/>
                  <w:bottom w:w="100" w:type="dxa"/>
                  <w:right w:w="100" w:type="dxa"/>
                </w:tcMar>
              </w:tcPr>
            </w:tcPrChange>
          </w:tcPr>
          <w:p w14:paraId="000002F2"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66" w:author="Author" w:date="2021-06-08T19:58:00Z">
              <w:tcPr>
                <w:tcW w:w="1680" w:type="dxa"/>
                <w:shd w:val="clear" w:color="auto" w:fill="auto"/>
                <w:tcMar>
                  <w:top w:w="100" w:type="dxa"/>
                  <w:left w:w="100" w:type="dxa"/>
                  <w:bottom w:w="100" w:type="dxa"/>
                  <w:right w:w="100" w:type="dxa"/>
                </w:tcMar>
              </w:tcPr>
            </w:tcPrChange>
          </w:tcPr>
          <w:p w14:paraId="000002F3" w14:textId="77777777" w:rsidR="00371711" w:rsidRDefault="006A1219">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367" w:author="Author" w:date="2021-06-08T19:58:00Z">
              <w:tcPr>
                <w:tcW w:w="4905" w:type="dxa"/>
                <w:shd w:val="clear" w:color="auto" w:fill="auto"/>
                <w:tcMar>
                  <w:top w:w="100" w:type="dxa"/>
                  <w:left w:w="100" w:type="dxa"/>
                  <w:bottom w:w="100" w:type="dxa"/>
                  <w:right w:w="100" w:type="dxa"/>
                </w:tcMar>
              </w:tcPr>
            </w:tcPrChange>
          </w:tcPr>
          <w:p w14:paraId="000002F4" w14:textId="77777777" w:rsidR="00371711" w:rsidRDefault="006A1219">
            <w:pPr>
              <w:widowControl w:val="0"/>
              <w:spacing w:line="240" w:lineRule="auto"/>
            </w:pPr>
            <w:r>
              <w:t>The optional list of arguments that are returned from this step after execution of the commands by the targets</w:t>
            </w:r>
          </w:p>
        </w:tc>
      </w:tr>
    </w:tbl>
    <w:p w14:paraId="000002F5" w14:textId="77777777" w:rsidR="00371711" w:rsidRDefault="00371711"/>
    <w:p w14:paraId="000002F6" w14:textId="77777777" w:rsidR="00371711" w:rsidRDefault="006A1219">
      <w:pPr>
        <w:rPr>
          <w:b/>
        </w:rPr>
      </w:pPr>
      <w:r>
        <w:rPr>
          <w:b/>
        </w:rPr>
        <w:t>Example</w:t>
      </w:r>
    </w:p>
    <w:p w14:paraId="000002F7"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w:t>
      </w:r>
      <w:r>
        <w:rPr>
          <w:rFonts w:ascii="Consolas" w:eastAsia="Consolas" w:hAnsi="Consolas" w:cs="Consolas"/>
          <w:sz w:val="18"/>
          <w:szCs w:val="18"/>
          <w:shd w:val="clear" w:color="auto" w:fill="EFEFEF"/>
        </w:rPr>
        <w:t>ba23c1b3-fdd2-4264-bc5b-c056c6862ba2</w:t>
      </w:r>
      <w:r>
        <w:rPr>
          <w:rFonts w:ascii="Consolas" w:eastAsia="Consolas" w:hAnsi="Consolas" w:cs="Consolas"/>
          <w:color w:val="000000"/>
          <w:sz w:val="18"/>
          <w:szCs w:val="18"/>
          <w:shd w:val="clear" w:color="auto" w:fill="EFEFEF"/>
        </w:rPr>
        <w:t>": {</w:t>
      </w:r>
    </w:p>
    <w:p w14:paraId="000002F8"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"single",</w:t>
      </w:r>
    </w:p>
    <w:p w14:paraId="000002F9"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 xml:space="preserve">"delay": 5000, </w:t>
      </w:r>
    </w:p>
    <w:p w14:paraId="000002FA"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"timeout": 60000,</w:t>
      </w:r>
    </w:p>
    <w:p w14:paraId="000002FB"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_success</w:t>
      </w:r>
      <w:proofErr w:type="spellEnd"/>
      <w:r>
        <w:rPr>
          <w:rFonts w:ascii="Consolas" w:eastAsia="Consolas" w:hAnsi="Consolas" w:cs="Consolas"/>
          <w:color w:val="000000"/>
          <w:sz w:val="18"/>
          <w:szCs w:val="18"/>
          <w:shd w:val="clear" w:color="auto" w:fill="EFEFEF"/>
        </w:rPr>
        <w:t>": "step--uuid2",</w:t>
      </w:r>
    </w:p>
    <w:p w14:paraId="000002FC"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_failure</w:t>
      </w:r>
      <w:proofErr w:type="spellEnd"/>
      <w:r>
        <w:rPr>
          <w:rFonts w:ascii="Consolas" w:eastAsia="Consolas" w:hAnsi="Consolas" w:cs="Consolas"/>
          <w:color w:val="000000"/>
          <w:sz w:val="18"/>
          <w:szCs w:val="18"/>
          <w:shd w:val="clear" w:color="auto" w:fill="EFEFEF"/>
        </w:rPr>
        <w:t>": "step--uuid99"</w:t>
      </w:r>
    </w:p>
    <w:p w14:paraId="000002F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color w:val="000000"/>
          <w:sz w:val="18"/>
          <w:szCs w:val="18"/>
          <w:shd w:val="clear" w:color="auto" w:fill="EFEFEF"/>
        </w:rPr>
        <w:t>}</w:t>
      </w:r>
    </w:p>
    <w:p w14:paraId="000002FE" w14:textId="77777777" w:rsidR="00371711" w:rsidRDefault="006A1219">
      <w:pPr>
        <w:pStyle w:val="Heading2"/>
      </w:pPr>
      <w:bookmarkStart w:id="368" w:name="_r9fvzmctbwit" w:colFirst="0" w:colLast="0"/>
      <w:bookmarkEnd w:id="368"/>
      <w:r>
        <w:t>4.6 Playbook Step</w:t>
      </w:r>
    </w:p>
    <w:p w14:paraId="000002FF" w14:textId="77777777" w:rsidR="00371711" w:rsidRDefault="006A1219">
      <w:r>
        <w:t>This workflow step executes a referenced playbook on one or more targets. In addition to the inherited properties, this section defines five more specific properties that are valid for this type.</w:t>
      </w:r>
    </w:p>
    <w:p w14:paraId="00000300" w14:textId="77777777" w:rsidR="00371711" w:rsidRDefault="00371711"/>
    <w:tbl>
      <w:tblPr>
        <w:tblStyle w:val="a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369">
          <w:tblGrid>
            <w:gridCol w:w="2310"/>
            <w:gridCol w:w="480"/>
            <w:gridCol w:w="1680"/>
            <w:gridCol w:w="4905"/>
          </w:tblGrid>
        </w:tblGridChange>
      </w:tblGrid>
      <w:tr w:rsidR="00DC7AED" w14:paraId="54B893D7" w14:textId="77777777">
        <w:tc>
          <w:tcPr>
            <w:tcW w:w="2310" w:type="dxa"/>
            <w:shd w:val="clear" w:color="auto" w:fill="C9DAF8"/>
            <w:tcMar>
              <w:top w:w="100" w:type="dxa"/>
              <w:left w:w="100" w:type="dxa"/>
              <w:bottom w:w="100" w:type="dxa"/>
              <w:right w:w="100" w:type="dxa"/>
            </w:tcMar>
          </w:tcPr>
          <w:p w14:paraId="00000301"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02"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03"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04" w14:textId="77777777" w:rsidR="00371711" w:rsidRDefault="006A1219">
            <w:pPr>
              <w:widowControl w:val="0"/>
              <w:spacing w:line="240" w:lineRule="auto"/>
              <w:rPr>
                <w:b/>
              </w:rPr>
            </w:pPr>
            <w:r>
              <w:rPr>
                <w:b/>
              </w:rPr>
              <w:t>Details</w:t>
            </w:r>
          </w:p>
        </w:tc>
      </w:tr>
      <w:tr w:rsidR="00DC7AED" w14:paraId="480C750C" w14:textId="77777777">
        <w:tc>
          <w:tcPr>
            <w:tcW w:w="2310" w:type="dxa"/>
            <w:shd w:val="clear" w:color="auto" w:fill="D9D9D9"/>
            <w:tcMar>
              <w:top w:w="100" w:type="dxa"/>
              <w:left w:w="100" w:type="dxa"/>
              <w:bottom w:w="100" w:type="dxa"/>
              <w:right w:w="100" w:type="dxa"/>
            </w:tcMar>
          </w:tcPr>
          <w:p w14:paraId="00000305"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06"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0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08"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playbook</w:t>
            </w:r>
            <w:r>
              <w:t>.</w:t>
            </w:r>
          </w:p>
        </w:tc>
      </w:tr>
      <w:tr w:rsidR="00371711" w14:paraId="20F33450"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7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71" w:author="Author" w:date="2021-06-08T19:58:00Z">
              <w:tcPr>
                <w:tcW w:w="2310" w:type="dxa"/>
                <w:shd w:val="clear" w:color="auto" w:fill="auto"/>
                <w:tcMar>
                  <w:top w:w="100" w:type="dxa"/>
                  <w:left w:w="100" w:type="dxa"/>
                  <w:bottom w:w="100" w:type="dxa"/>
                  <w:right w:w="100" w:type="dxa"/>
                </w:tcMar>
              </w:tcPr>
            </w:tcPrChange>
          </w:tcPr>
          <w:p w14:paraId="00000309" w14:textId="77777777" w:rsidR="00371711" w:rsidRDefault="006A1219">
            <w:pPr>
              <w:rPr>
                <w:rFonts w:ascii="Consolas" w:eastAsia="Consolas" w:hAnsi="Consolas" w:cs="Consolas"/>
                <w:b/>
              </w:rPr>
            </w:pPr>
            <w:proofErr w:type="spellStart"/>
            <w:r>
              <w:rPr>
                <w:rFonts w:ascii="Consolas" w:eastAsia="Consolas" w:hAnsi="Consolas" w:cs="Consolas"/>
                <w:b/>
              </w:rPr>
              <w:t>playbook_id</w:t>
            </w:r>
            <w:proofErr w:type="spellEnd"/>
          </w:p>
        </w:tc>
        <w:tc>
          <w:tcPr>
            <w:tcW w:w="480" w:type="dxa"/>
            <w:shd w:val="clear" w:color="auto" w:fill="auto"/>
            <w:tcMar>
              <w:top w:w="100" w:type="dxa"/>
              <w:left w:w="100" w:type="dxa"/>
              <w:bottom w:w="100" w:type="dxa"/>
              <w:right w:w="100" w:type="dxa"/>
            </w:tcMar>
            <w:tcPrChange w:id="372" w:author="Author" w:date="2021-06-08T19:58:00Z">
              <w:tcPr>
                <w:tcW w:w="480" w:type="dxa"/>
                <w:shd w:val="clear" w:color="auto" w:fill="auto"/>
                <w:tcMar>
                  <w:top w:w="100" w:type="dxa"/>
                  <w:left w:w="100" w:type="dxa"/>
                  <w:bottom w:w="100" w:type="dxa"/>
                  <w:right w:w="100" w:type="dxa"/>
                </w:tcMar>
              </w:tcPr>
            </w:tcPrChange>
          </w:tcPr>
          <w:p w14:paraId="0000030A"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373" w:author="Author" w:date="2021-06-08T19:58:00Z">
              <w:tcPr>
                <w:tcW w:w="1680" w:type="dxa"/>
                <w:shd w:val="clear" w:color="auto" w:fill="auto"/>
                <w:tcMar>
                  <w:top w:w="100" w:type="dxa"/>
                  <w:left w:w="100" w:type="dxa"/>
                  <w:bottom w:w="100" w:type="dxa"/>
                  <w:right w:w="100" w:type="dxa"/>
                </w:tcMar>
              </w:tcPr>
            </w:tcPrChange>
          </w:tcPr>
          <w:p w14:paraId="0000030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374" w:author="Author" w:date="2021-06-08T19:58:00Z">
              <w:tcPr>
                <w:tcW w:w="4905" w:type="dxa"/>
                <w:shd w:val="clear" w:color="auto" w:fill="auto"/>
                <w:tcMar>
                  <w:top w:w="100" w:type="dxa"/>
                  <w:left w:w="100" w:type="dxa"/>
                  <w:bottom w:w="100" w:type="dxa"/>
                  <w:right w:w="100" w:type="dxa"/>
                </w:tcMar>
              </w:tcPr>
            </w:tcPrChange>
          </w:tcPr>
          <w:p w14:paraId="0000030C" w14:textId="77777777" w:rsidR="00371711" w:rsidRDefault="006A1219">
            <w:pPr>
              <w:widowControl w:val="0"/>
              <w:spacing w:line="240" w:lineRule="auto"/>
            </w:pPr>
            <w:r>
              <w:t xml:space="preserve">The referenced playbook to execute at the target or targets. </w:t>
            </w:r>
          </w:p>
          <w:p w14:paraId="0000030D" w14:textId="77777777" w:rsidR="00371711" w:rsidRDefault="00371711">
            <w:pPr>
              <w:widowControl w:val="0"/>
              <w:spacing w:line="240" w:lineRule="auto"/>
            </w:pPr>
          </w:p>
          <w:p w14:paraId="0000030E" w14:textId="77777777" w:rsidR="00371711" w:rsidRDefault="006A1219">
            <w:pPr>
              <w:widowControl w:val="0"/>
              <w:spacing w:line="240" w:lineRule="auto"/>
            </w:pPr>
            <w:r>
              <w:t xml:space="preserve">The playbook ID </w:t>
            </w:r>
            <w:r>
              <w:rPr>
                <w:b/>
              </w:rPr>
              <w:t>SHOULD</w:t>
            </w:r>
            <w:r>
              <w:t xml:space="preserve"> be defined such that it is locally relevant to each target that will execute the playbook.</w:t>
            </w:r>
          </w:p>
        </w:tc>
      </w:tr>
      <w:tr w:rsidR="00371711" w14:paraId="2D2AAA9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7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76" w:author="Author" w:date="2021-06-08T19:58:00Z">
              <w:tcPr>
                <w:tcW w:w="2310" w:type="dxa"/>
                <w:shd w:val="clear" w:color="auto" w:fill="auto"/>
                <w:tcMar>
                  <w:top w:w="100" w:type="dxa"/>
                  <w:left w:w="100" w:type="dxa"/>
                  <w:bottom w:w="100" w:type="dxa"/>
                  <w:right w:w="100" w:type="dxa"/>
                </w:tcMar>
              </w:tcPr>
            </w:tcPrChange>
          </w:tcPr>
          <w:p w14:paraId="0000030F" w14:textId="77777777" w:rsidR="00371711" w:rsidRDefault="006A1219">
            <w:pPr>
              <w:rPr>
                <w:rFonts w:ascii="Consolas" w:eastAsia="Consolas" w:hAnsi="Consolas" w:cs="Consolas"/>
                <w:b/>
              </w:rPr>
            </w:pPr>
            <w:r>
              <w:rPr>
                <w:rFonts w:ascii="Consolas" w:eastAsia="Consolas" w:hAnsi="Consolas" w:cs="Consolas"/>
                <w:b/>
              </w:rPr>
              <w:t>target</w:t>
            </w:r>
          </w:p>
        </w:tc>
        <w:tc>
          <w:tcPr>
            <w:tcW w:w="480" w:type="dxa"/>
            <w:shd w:val="clear" w:color="auto" w:fill="auto"/>
            <w:tcMar>
              <w:top w:w="100" w:type="dxa"/>
              <w:left w:w="100" w:type="dxa"/>
              <w:bottom w:w="100" w:type="dxa"/>
              <w:right w:w="100" w:type="dxa"/>
            </w:tcMar>
            <w:tcPrChange w:id="377" w:author="Author" w:date="2021-06-08T19:58:00Z">
              <w:tcPr>
                <w:tcW w:w="480" w:type="dxa"/>
                <w:shd w:val="clear" w:color="auto" w:fill="auto"/>
                <w:tcMar>
                  <w:top w:w="100" w:type="dxa"/>
                  <w:left w:w="100" w:type="dxa"/>
                  <w:bottom w:w="100" w:type="dxa"/>
                  <w:right w:w="100" w:type="dxa"/>
                </w:tcMar>
              </w:tcPr>
            </w:tcPrChange>
          </w:tcPr>
          <w:p w14:paraId="00000310"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78" w:author="Author" w:date="2021-06-08T19:58:00Z">
              <w:tcPr>
                <w:tcW w:w="1680" w:type="dxa"/>
                <w:shd w:val="clear" w:color="auto" w:fill="auto"/>
                <w:tcMar>
                  <w:top w:w="100" w:type="dxa"/>
                  <w:left w:w="100" w:type="dxa"/>
                  <w:bottom w:w="100" w:type="dxa"/>
                  <w:right w:w="100" w:type="dxa"/>
                </w:tcMar>
              </w:tcPr>
            </w:tcPrChange>
          </w:tcPr>
          <w:p w14:paraId="0000031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05" w:type="dxa"/>
            <w:shd w:val="clear" w:color="auto" w:fill="auto"/>
            <w:tcMar>
              <w:top w:w="100" w:type="dxa"/>
              <w:left w:w="100" w:type="dxa"/>
              <w:bottom w:w="100" w:type="dxa"/>
              <w:right w:w="100" w:type="dxa"/>
            </w:tcMar>
            <w:tcPrChange w:id="379" w:author="Author" w:date="2021-06-08T19:58:00Z">
              <w:tcPr>
                <w:tcW w:w="4905" w:type="dxa"/>
                <w:shd w:val="clear" w:color="auto" w:fill="auto"/>
                <w:tcMar>
                  <w:top w:w="100" w:type="dxa"/>
                  <w:left w:w="100" w:type="dxa"/>
                  <w:bottom w:w="100" w:type="dxa"/>
                  <w:right w:w="100" w:type="dxa"/>
                </w:tcMar>
              </w:tcPr>
            </w:tcPrChange>
          </w:tcPr>
          <w:p w14:paraId="00000312" w14:textId="77777777" w:rsidR="00371711" w:rsidRDefault="006A1219">
            <w:pPr>
              <w:widowControl w:val="0"/>
              <w:spacing w:line="240" w:lineRule="auto"/>
            </w:pPr>
            <w:r>
              <w:t xml:space="preserve">A target that </w:t>
            </w:r>
            <w:r>
              <w:rPr>
                <w:b/>
              </w:rPr>
              <w:t>SHOULD</w:t>
            </w:r>
            <w:r>
              <w:t xml:space="preserve"> execute the referenced playbook.</w:t>
            </w:r>
          </w:p>
          <w:p w14:paraId="00000313" w14:textId="77777777" w:rsidR="00371711" w:rsidRDefault="00371711">
            <w:pPr>
              <w:widowControl w:val="0"/>
              <w:spacing w:line="240" w:lineRule="auto"/>
            </w:pPr>
          </w:p>
          <w:p w14:paraId="00000314" w14:textId="77777777" w:rsidR="00371711" w:rsidRDefault="006A1219">
            <w:pPr>
              <w:widowControl w:val="0"/>
              <w:spacing w:line="240" w:lineRule="auto"/>
            </w:pPr>
            <w:r>
              <w:t xml:space="preserve">The value of this property </w:t>
            </w:r>
            <w:r>
              <w:rPr>
                <w:b/>
              </w:rPr>
              <w:t>MUST</w:t>
            </w:r>
            <w:r>
              <w:t xml:space="preserve"> contain a CACAO target object (see section 6). If this property is defined the </w:t>
            </w:r>
            <w:proofErr w:type="spellStart"/>
            <w:r>
              <w:rPr>
                <w:rFonts w:ascii="Consolas" w:eastAsia="Consolas" w:hAnsi="Consolas" w:cs="Consolas"/>
                <w:b/>
              </w:rPr>
              <w:t>target_ids</w:t>
            </w:r>
            <w:proofErr w:type="spellEnd"/>
            <w:r>
              <w:t xml:space="preserve"> property </w:t>
            </w:r>
            <w:r>
              <w:rPr>
                <w:b/>
              </w:rPr>
              <w:t>MUST NOT</w:t>
            </w:r>
            <w:r>
              <w:t xml:space="preserve"> be defined.</w:t>
            </w:r>
          </w:p>
        </w:tc>
      </w:tr>
      <w:tr w:rsidR="00371711" w14:paraId="58DE5DC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8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81" w:author="Author" w:date="2021-06-08T19:58:00Z">
              <w:tcPr>
                <w:tcW w:w="2310" w:type="dxa"/>
                <w:shd w:val="clear" w:color="auto" w:fill="auto"/>
                <w:tcMar>
                  <w:top w:w="100" w:type="dxa"/>
                  <w:left w:w="100" w:type="dxa"/>
                  <w:bottom w:w="100" w:type="dxa"/>
                  <w:right w:w="100" w:type="dxa"/>
                </w:tcMar>
              </w:tcPr>
            </w:tcPrChange>
          </w:tcPr>
          <w:p w14:paraId="00000315" w14:textId="77777777" w:rsidR="00371711" w:rsidRDefault="006A1219">
            <w:pPr>
              <w:rPr>
                <w:rFonts w:ascii="Consolas" w:eastAsia="Consolas" w:hAnsi="Consolas" w:cs="Consolas"/>
                <w:b/>
              </w:rPr>
            </w:pPr>
            <w:proofErr w:type="spellStart"/>
            <w:r>
              <w:rPr>
                <w:rFonts w:ascii="Consolas" w:eastAsia="Consolas" w:hAnsi="Consolas" w:cs="Consolas"/>
                <w:b/>
              </w:rPr>
              <w:lastRenderedPageBreak/>
              <w:t>target_ids</w:t>
            </w:r>
            <w:proofErr w:type="spellEnd"/>
          </w:p>
        </w:tc>
        <w:tc>
          <w:tcPr>
            <w:tcW w:w="480" w:type="dxa"/>
            <w:shd w:val="clear" w:color="auto" w:fill="auto"/>
            <w:tcMar>
              <w:top w:w="100" w:type="dxa"/>
              <w:left w:w="100" w:type="dxa"/>
              <w:bottom w:w="100" w:type="dxa"/>
              <w:right w:w="100" w:type="dxa"/>
            </w:tcMar>
            <w:tcPrChange w:id="382" w:author="Author" w:date="2021-06-08T19:58:00Z">
              <w:tcPr>
                <w:tcW w:w="480" w:type="dxa"/>
                <w:shd w:val="clear" w:color="auto" w:fill="auto"/>
                <w:tcMar>
                  <w:top w:w="100" w:type="dxa"/>
                  <w:left w:w="100" w:type="dxa"/>
                  <w:bottom w:w="100" w:type="dxa"/>
                  <w:right w:w="100" w:type="dxa"/>
                </w:tcMar>
              </w:tcPr>
            </w:tcPrChange>
          </w:tcPr>
          <w:p w14:paraId="00000316"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83" w:author="Author" w:date="2021-06-08T19:58:00Z">
              <w:tcPr>
                <w:tcW w:w="1680" w:type="dxa"/>
                <w:shd w:val="clear" w:color="auto" w:fill="auto"/>
                <w:tcMar>
                  <w:top w:w="100" w:type="dxa"/>
                  <w:left w:w="100" w:type="dxa"/>
                  <w:bottom w:w="100" w:type="dxa"/>
                  <w:right w:w="100" w:type="dxa"/>
                </w:tcMar>
              </w:tcPr>
            </w:tcPrChange>
          </w:tcPr>
          <w:p w14:paraId="00000317"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384" w:author="Author" w:date="2021-06-08T19:58:00Z">
              <w:tcPr>
                <w:tcW w:w="4905" w:type="dxa"/>
                <w:shd w:val="clear" w:color="auto" w:fill="auto"/>
                <w:tcMar>
                  <w:top w:w="100" w:type="dxa"/>
                  <w:left w:w="100" w:type="dxa"/>
                  <w:bottom w:w="100" w:type="dxa"/>
                  <w:right w:w="100" w:type="dxa"/>
                </w:tcMar>
              </w:tcPr>
            </w:tcPrChange>
          </w:tcPr>
          <w:p w14:paraId="00000318" w14:textId="77777777" w:rsidR="00371711" w:rsidRDefault="006A1219">
            <w:pPr>
              <w:widowControl w:val="0"/>
              <w:spacing w:line="240" w:lineRule="auto"/>
            </w:pPr>
            <w:r>
              <w:t xml:space="preserve">A list of target ID references that </w:t>
            </w:r>
            <w:r>
              <w:rPr>
                <w:b/>
              </w:rPr>
              <w:t>SHOULD</w:t>
            </w:r>
            <w:r>
              <w:t xml:space="preserve"> execute the named playbook</w:t>
            </w:r>
          </w:p>
          <w:p w14:paraId="00000319" w14:textId="77777777" w:rsidR="00371711" w:rsidRDefault="00371711">
            <w:pPr>
              <w:widowControl w:val="0"/>
              <w:spacing w:line="240" w:lineRule="auto"/>
            </w:pPr>
          </w:p>
          <w:p w14:paraId="0000031A" w14:textId="77777777" w:rsidR="00371711" w:rsidRDefault="006A1219">
            <w:pPr>
              <w:widowControl w:val="0"/>
              <w:spacing w:line="240" w:lineRule="auto"/>
            </w:pPr>
            <w:r>
              <w:t xml:space="preserve">Each ID </w:t>
            </w:r>
            <w:r>
              <w:rPr>
                <w:b/>
              </w:rPr>
              <w:t>MUST</w:t>
            </w:r>
            <w:r>
              <w:t xml:space="preserve"> reference a CACAO target object. If this property is defined the </w:t>
            </w:r>
            <w:r>
              <w:rPr>
                <w:rFonts w:ascii="Consolas" w:eastAsia="Consolas" w:hAnsi="Consolas" w:cs="Consolas"/>
                <w:b/>
              </w:rPr>
              <w:t>target</w:t>
            </w:r>
            <w:r>
              <w:t xml:space="preserve"> property </w:t>
            </w:r>
            <w:r>
              <w:rPr>
                <w:b/>
              </w:rPr>
              <w:t>MUST NOT</w:t>
            </w:r>
            <w:r>
              <w:t xml:space="preserve"> be defined.</w:t>
            </w:r>
          </w:p>
        </w:tc>
      </w:tr>
      <w:tr w:rsidR="00371711" w14:paraId="65C0AB1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8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86" w:author="Author" w:date="2021-06-08T19:58:00Z">
              <w:tcPr>
                <w:tcW w:w="2310" w:type="dxa"/>
                <w:shd w:val="clear" w:color="auto" w:fill="auto"/>
                <w:tcMar>
                  <w:top w:w="100" w:type="dxa"/>
                  <w:left w:w="100" w:type="dxa"/>
                  <w:bottom w:w="100" w:type="dxa"/>
                  <w:right w:w="100" w:type="dxa"/>
                </w:tcMar>
              </w:tcPr>
            </w:tcPrChange>
          </w:tcPr>
          <w:p w14:paraId="0000031B" w14:textId="77777777" w:rsidR="00371711" w:rsidRDefault="006A1219">
            <w:pPr>
              <w:rPr>
                <w:rFonts w:ascii="Consolas" w:eastAsia="Consolas" w:hAnsi="Consolas" w:cs="Consolas"/>
                <w:b/>
              </w:rPr>
            </w:pPr>
            <w:proofErr w:type="spellStart"/>
            <w:r>
              <w:rPr>
                <w:rFonts w:ascii="Consolas" w:eastAsia="Consolas" w:hAnsi="Consolas" w:cs="Consolas"/>
                <w:b/>
              </w:rPr>
              <w:t>in_args</w:t>
            </w:r>
            <w:proofErr w:type="spellEnd"/>
          </w:p>
        </w:tc>
        <w:tc>
          <w:tcPr>
            <w:tcW w:w="480" w:type="dxa"/>
            <w:shd w:val="clear" w:color="auto" w:fill="auto"/>
            <w:tcMar>
              <w:top w:w="100" w:type="dxa"/>
              <w:left w:w="100" w:type="dxa"/>
              <w:bottom w:w="100" w:type="dxa"/>
              <w:right w:w="100" w:type="dxa"/>
            </w:tcMar>
            <w:tcPrChange w:id="387" w:author="Author" w:date="2021-06-08T19:58:00Z">
              <w:tcPr>
                <w:tcW w:w="480" w:type="dxa"/>
                <w:shd w:val="clear" w:color="auto" w:fill="auto"/>
                <w:tcMar>
                  <w:top w:w="100" w:type="dxa"/>
                  <w:left w:w="100" w:type="dxa"/>
                  <w:bottom w:w="100" w:type="dxa"/>
                  <w:right w:w="100" w:type="dxa"/>
                </w:tcMar>
              </w:tcPr>
            </w:tcPrChange>
          </w:tcPr>
          <w:p w14:paraId="0000031C"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88" w:author="Author" w:date="2021-06-08T19:58:00Z">
              <w:tcPr>
                <w:tcW w:w="1680" w:type="dxa"/>
                <w:shd w:val="clear" w:color="auto" w:fill="auto"/>
                <w:tcMar>
                  <w:top w:w="100" w:type="dxa"/>
                  <w:left w:w="100" w:type="dxa"/>
                  <w:bottom w:w="100" w:type="dxa"/>
                  <w:right w:w="100" w:type="dxa"/>
                </w:tcMar>
              </w:tcPr>
            </w:tcPrChange>
          </w:tcPr>
          <w:p w14:paraId="0000031D" w14:textId="77777777" w:rsidR="00371711" w:rsidRDefault="006A1219">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389" w:author="Author" w:date="2021-06-08T19:58:00Z">
              <w:tcPr>
                <w:tcW w:w="4905" w:type="dxa"/>
                <w:shd w:val="clear" w:color="auto" w:fill="auto"/>
                <w:tcMar>
                  <w:top w:w="100" w:type="dxa"/>
                  <w:left w:w="100" w:type="dxa"/>
                  <w:bottom w:w="100" w:type="dxa"/>
                  <w:right w:w="100" w:type="dxa"/>
                </w:tcMar>
              </w:tcPr>
            </w:tcPrChange>
          </w:tcPr>
          <w:p w14:paraId="0000031E" w14:textId="77777777" w:rsidR="00371711" w:rsidRDefault="006A1219">
            <w:pPr>
              <w:widowControl w:val="0"/>
              <w:spacing w:line="240" w:lineRule="auto"/>
            </w:pPr>
            <w:r>
              <w:t>The optional list of arguments passed to the target(s) as input to the referenced playbook.</w:t>
            </w:r>
          </w:p>
        </w:tc>
      </w:tr>
      <w:tr w:rsidR="00371711" w14:paraId="2B700DE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9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91" w:author="Author" w:date="2021-06-08T19:58:00Z">
              <w:tcPr>
                <w:tcW w:w="2310" w:type="dxa"/>
                <w:shd w:val="clear" w:color="auto" w:fill="auto"/>
                <w:tcMar>
                  <w:top w:w="100" w:type="dxa"/>
                  <w:left w:w="100" w:type="dxa"/>
                  <w:bottom w:w="100" w:type="dxa"/>
                  <w:right w:w="100" w:type="dxa"/>
                </w:tcMar>
              </w:tcPr>
            </w:tcPrChange>
          </w:tcPr>
          <w:p w14:paraId="0000031F" w14:textId="77777777" w:rsidR="00371711" w:rsidRDefault="006A1219">
            <w:pPr>
              <w:rPr>
                <w:rFonts w:ascii="Consolas" w:eastAsia="Consolas" w:hAnsi="Consolas" w:cs="Consolas"/>
                <w:b/>
              </w:rPr>
            </w:pPr>
            <w:proofErr w:type="spellStart"/>
            <w:r>
              <w:rPr>
                <w:rFonts w:ascii="Consolas" w:eastAsia="Consolas" w:hAnsi="Consolas" w:cs="Consolas"/>
                <w:b/>
              </w:rPr>
              <w:t>out_args</w:t>
            </w:r>
            <w:proofErr w:type="spellEnd"/>
          </w:p>
        </w:tc>
        <w:tc>
          <w:tcPr>
            <w:tcW w:w="480" w:type="dxa"/>
            <w:shd w:val="clear" w:color="auto" w:fill="auto"/>
            <w:tcMar>
              <w:top w:w="100" w:type="dxa"/>
              <w:left w:w="100" w:type="dxa"/>
              <w:bottom w:w="100" w:type="dxa"/>
              <w:right w:w="100" w:type="dxa"/>
            </w:tcMar>
            <w:tcPrChange w:id="392" w:author="Author" w:date="2021-06-08T19:58:00Z">
              <w:tcPr>
                <w:tcW w:w="480" w:type="dxa"/>
                <w:shd w:val="clear" w:color="auto" w:fill="auto"/>
                <w:tcMar>
                  <w:top w:w="100" w:type="dxa"/>
                  <w:left w:w="100" w:type="dxa"/>
                  <w:bottom w:w="100" w:type="dxa"/>
                  <w:right w:w="100" w:type="dxa"/>
                </w:tcMar>
              </w:tcPr>
            </w:tcPrChange>
          </w:tcPr>
          <w:p w14:paraId="00000320"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393" w:author="Author" w:date="2021-06-08T19:58:00Z">
              <w:tcPr>
                <w:tcW w:w="1680" w:type="dxa"/>
                <w:shd w:val="clear" w:color="auto" w:fill="auto"/>
                <w:tcMar>
                  <w:top w:w="100" w:type="dxa"/>
                  <w:left w:w="100" w:type="dxa"/>
                  <w:bottom w:w="100" w:type="dxa"/>
                  <w:right w:w="100" w:type="dxa"/>
                </w:tcMar>
              </w:tcPr>
            </w:tcPrChange>
          </w:tcPr>
          <w:p w14:paraId="00000321" w14:textId="77777777" w:rsidR="00371711" w:rsidRDefault="006A1219">
            <w:pPr>
              <w:spacing w:line="240" w:lineRule="auto"/>
            </w:pPr>
            <w:r>
              <w:rPr>
                <w:rFonts w:ascii="Consolas" w:eastAsia="Consolas" w:hAnsi="Consolas" w:cs="Consolas"/>
                <w:color w:val="C7254E"/>
                <w:shd w:val="clear" w:color="auto" w:fill="F9F2F4"/>
              </w:rPr>
              <w:t xml:space="preserve">list </w:t>
            </w:r>
            <w:r>
              <w:t xml:space="preserve">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394" w:author="Author" w:date="2021-06-08T19:58:00Z">
              <w:tcPr>
                <w:tcW w:w="4905" w:type="dxa"/>
                <w:shd w:val="clear" w:color="auto" w:fill="auto"/>
                <w:tcMar>
                  <w:top w:w="100" w:type="dxa"/>
                  <w:left w:w="100" w:type="dxa"/>
                  <w:bottom w:w="100" w:type="dxa"/>
                  <w:right w:w="100" w:type="dxa"/>
                </w:tcMar>
              </w:tcPr>
            </w:tcPrChange>
          </w:tcPr>
          <w:p w14:paraId="00000322" w14:textId="77777777" w:rsidR="00371711" w:rsidRDefault="006A1219">
            <w:pPr>
              <w:widowControl w:val="0"/>
              <w:spacing w:line="240" w:lineRule="auto"/>
            </w:pPr>
            <w:r>
              <w:t>The optional list of arguments that are returned from this playbook after execution of the commands by the targets.</w:t>
            </w:r>
          </w:p>
        </w:tc>
      </w:tr>
    </w:tbl>
    <w:p w14:paraId="00000323" w14:textId="77777777" w:rsidR="00371711" w:rsidRDefault="00371711"/>
    <w:p w14:paraId="00000324" w14:textId="77777777" w:rsidR="00371711" w:rsidRDefault="006A1219">
      <w:pPr>
        <w:rPr>
          <w:b/>
        </w:rPr>
      </w:pPr>
      <w:r>
        <w:rPr>
          <w:b/>
        </w:rPr>
        <w:t>Example</w:t>
      </w:r>
    </w:p>
    <w:p w14:paraId="0000032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--ba23c1b3-fdd2-4264-bc5b-c056c6862ba2": {</w:t>
      </w:r>
    </w:p>
    <w:p w14:paraId="0000032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32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"playbook-uuid1",</w:t>
      </w:r>
    </w:p>
    <w:p w14:paraId="0000032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2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2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"step--uuid2",</w:t>
      </w:r>
    </w:p>
    <w:p w14:paraId="0000032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_ids</w:t>
      </w:r>
      <w:proofErr w:type="spellEnd"/>
      <w:r>
        <w:rPr>
          <w:rFonts w:ascii="Consolas" w:eastAsia="Consolas" w:hAnsi="Consolas" w:cs="Consolas"/>
          <w:sz w:val="18"/>
          <w:szCs w:val="18"/>
          <w:shd w:val="clear" w:color="auto" w:fill="EFEFEF"/>
        </w:rPr>
        <w:t>": ["$$LOCAL_TARGET$$"],</w:t>
      </w:r>
    </w:p>
    <w:p w14:paraId="0000032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in_args</w:t>
      </w:r>
      <w:proofErr w:type="spellEnd"/>
      <w:r>
        <w:rPr>
          <w:rFonts w:ascii="Consolas" w:eastAsia="Consolas" w:hAnsi="Consolas" w:cs="Consolas"/>
          <w:sz w:val="18"/>
          <w:szCs w:val="18"/>
          <w:shd w:val="clear" w:color="auto" w:fill="EFEFEF"/>
        </w:rPr>
        <w:t>": [ $$vuln_sys_id_1$$, $$vuln_sys_id_2$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2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out_args</w:t>
      </w:r>
      <w:proofErr w:type="spellEnd"/>
      <w:r>
        <w:rPr>
          <w:rFonts w:ascii="Consolas" w:eastAsia="Consolas" w:hAnsi="Consolas" w:cs="Consolas"/>
          <w:sz w:val="18"/>
          <w:szCs w:val="18"/>
          <w:shd w:val="clear" w:color="auto" w:fill="EFEFEF"/>
        </w:rPr>
        <w:t>": [ $$result_1$$, $$result_2$</w:t>
      </w:r>
      <w:proofErr w:type="gramStart"/>
      <w:r>
        <w:rPr>
          <w:rFonts w:ascii="Consolas" w:eastAsia="Consolas" w:hAnsi="Consolas" w:cs="Consolas"/>
          <w:sz w:val="18"/>
          <w:szCs w:val="18"/>
          <w:shd w:val="clear" w:color="auto" w:fill="EFEFEF"/>
        </w:rPr>
        <w:t>$ ]</w:t>
      </w:r>
      <w:proofErr w:type="gramEnd"/>
    </w:p>
    <w:p w14:paraId="0000032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2F" w14:textId="77777777" w:rsidR="00371711" w:rsidRDefault="006A1219">
      <w:pPr>
        <w:pStyle w:val="Heading2"/>
      </w:pPr>
      <w:bookmarkStart w:id="395" w:name="_t17ssmzfqqtg" w:colFirst="0" w:colLast="0"/>
      <w:bookmarkEnd w:id="395"/>
      <w:r>
        <w:t>4.7 Parallel Step</w:t>
      </w:r>
    </w:p>
    <w:p w14:paraId="00000330" w14:textId="77777777" w:rsidR="00371711" w:rsidRDefault="006A1219">
      <w:r>
        <w:t xml:space="preserve">This section defines how to create steps that can be processed in parallel. In addition to the inherited properties, this section defines one additional specific property that is valid for this type. A parallel step </w:t>
      </w:r>
      <w:r>
        <w:rPr>
          <w:b/>
        </w:rPr>
        <w:t>MUST</w:t>
      </w:r>
      <w:r>
        <w:t xml:space="preserve"> execute all workflow steps that are part of the </w:t>
      </w:r>
      <w:proofErr w:type="spellStart"/>
      <w:r>
        <w:rPr>
          <w:rFonts w:ascii="Consolas" w:eastAsia="Consolas" w:hAnsi="Consolas" w:cs="Consolas"/>
          <w:b/>
        </w:rPr>
        <w:t>next_steps</w:t>
      </w:r>
      <w:proofErr w:type="spellEnd"/>
      <w:r>
        <w:t xml:space="preserve"> property before this step can be considered complete and the workflow logic moves on.</w:t>
      </w:r>
    </w:p>
    <w:p w14:paraId="00000331" w14:textId="77777777" w:rsidR="00371711" w:rsidRDefault="00371711"/>
    <w:p w14:paraId="00000332" w14:textId="77777777" w:rsidR="00371711" w:rsidRDefault="006A1219">
      <w:r>
        <w:t xml:space="preserve">The Parallel Step is a playbook step that allows playbook authors to define two or more steps that can be executed at the same time. For example, a playbook that responds to an incident may require both the network team and the desktop team to investigate and respond to a threat at the same time. Another example is in response to a </w:t>
      </w:r>
      <w:proofErr w:type="spellStart"/>
      <w:r>
        <w:t>cyber attack</w:t>
      </w:r>
      <w:proofErr w:type="spellEnd"/>
      <w:r>
        <w:t xml:space="preserve"> on an operational technology (OT) environment that would require releasing air / steam / water pressure simultaneously. </w:t>
      </w:r>
    </w:p>
    <w:p w14:paraId="00000333" w14:textId="77777777" w:rsidR="00371711" w:rsidRDefault="00371711"/>
    <w:p w14:paraId="00000334" w14:textId="77777777" w:rsidR="00371711" w:rsidRDefault="006A1219">
      <w:r>
        <w:t xml:space="preserve">The steps referenced from this object are intended to be processed in parallel, however, if an implementation </w:t>
      </w:r>
      <w:proofErr w:type="spellStart"/>
      <w:r>
        <w:t>can not</w:t>
      </w:r>
      <w:proofErr w:type="spellEnd"/>
      <w:r>
        <w:t xml:space="preserve"> support executing steps in parallel, then the steps </w:t>
      </w:r>
      <w:r>
        <w:rPr>
          <w:b/>
        </w:rPr>
        <w:t>MAY</w:t>
      </w:r>
      <w:r>
        <w:t xml:space="preserve"> be executed in sequential order if the desired outcome stays the same.</w:t>
      </w:r>
    </w:p>
    <w:p w14:paraId="00000335" w14:textId="77777777" w:rsidR="00371711" w:rsidRDefault="00371711"/>
    <w:tbl>
      <w:tblPr>
        <w:tblStyle w:val="a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396">
          <w:tblGrid>
            <w:gridCol w:w="2310"/>
            <w:gridCol w:w="480"/>
            <w:gridCol w:w="1680"/>
            <w:gridCol w:w="4905"/>
          </w:tblGrid>
        </w:tblGridChange>
      </w:tblGrid>
      <w:tr w:rsidR="00DC7AED" w14:paraId="04D26FDA" w14:textId="77777777">
        <w:tc>
          <w:tcPr>
            <w:tcW w:w="2310" w:type="dxa"/>
            <w:shd w:val="clear" w:color="auto" w:fill="C9DAF8"/>
            <w:tcMar>
              <w:top w:w="100" w:type="dxa"/>
              <w:left w:w="100" w:type="dxa"/>
              <w:bottom w:w="100" w:type="dxa"/>
              <w:right w:w="100" w:type="dxa"/>
            </w:tcMar>
          </w:tcPr>
          <w:p w14:paraId="00000336"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37"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38"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39" w14:textId="77777777" w:rsidR="00371711" w:rsidRDefault="006A1219">
            <w:pPr>
              <w:widowControl w:val="0"/>
              <w:spacing w:line="240" w:lineRule="auto"/>
              <w:rPr>
                <w:b/>
              </w:rPr>
            </w:pPr>
            <w:r>
              <w:rPr>
                <w:b/>
              </w:rPr>
              <w:t>Details</w:t>
            </w:r>
          </w:p>
        </w:tc>
      </w:tr>
      <w:tr w:rsidR="00DC7AED" w14:paraId="1819A742" w14:textId="77777777">
        <w:tc>
          <w:tcPr>
            <w:tcW w:w="2310" w:type="dxa"/>
            <w:shd w:val="clear" w:color="auto" w:fill="D9D9D9"/>
            <w:tcMar>
              <w:top w:w="100" w:type="dxa"/>
              <w:left w:w="100" w:type="dxa"/>
              <w:bottom w:w="100" w:type="dxa"/>
              <w:right w:w="100" w:type="dxa"/>
            </w:tcMar>
          </w:tcPr>
          <w:p w14:paraId="0000033A"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3B"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3C"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3D"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parallel</w:t>
            </w:r>
            <w:r>
              <w:t>.</w:t>
            </w:r>
          </w:p>
        </w:tc>
      </w:tr>
      <w:tr w:rsidR="00371711" w14:paraId="2B32572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39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398" w:author="Author" w:date="2021-06-08T19:58:00Z">
              <w:tcPr>
                <w:tcW w:w="2310" w:type="dxa"/>
                <w:shd w:val="clear" w:color="auto" w:fill="auto"/>
                <w:tcMar>
                  <w:top w:w="100" w:type="dxa"/>
                  <w:left w:w="100" w:type="dxa"/>
                  <w:bottom w:w="100" w:type="dxa"/>
                  <w:right w:w="100" w:type="dxa"/>
                </w:tcMar>
              </w:tcPr>
            </w:tcPrChange>
          </w:tcPr>
          <w:p w14:paraId="0000033E" w14:textId="77777777" w:rsidR="00371711" w:rsidRDefault="006A1219">
            <w:pPr>
              <w:rPr>
                <w:rFonts w:ascii="Consolas" w:eastAsia="Consolas" w:hAnsi="Consolas" w:cs="Consolas"/>
                <w:b/>
              </w:rPr>
            </w:pPr>
            <w:proofErr w:type="spellStart"/>
            <w:r>
              <w:rPr>
                <w:rFonts w:ascii="Consolas" w:eastAsia="Consolas" w:hAnsi="Consolas" w:cs="Consolas"/>
                <w:b/>
              </w:rPr>
              <w:t>next_steps</w:t>
            </w:r>
            <w:proofErr w:type="spellEnd"/>
          </w:p>
        </w:tc>
        <w:tc>
          <w:tcPr>
            <w:tcW w:w="480" w:type="dxa"/>
            <w:shd w:val="clear" w:color="auto" w:fill="auto"/>
            <w:tcMar>
              <w:top w:w="100" w:type="dxa"/>
              <w:left w:w="100" w:type="dxa"/>
              <w:bottom w:w="100" w:type="dxa"/>
              <w:right w:w="100" w:type="dxa"/>
            </w:tcMar>
            <w:tcPrChange w:id="399" w:author="Author" w:date="2021-06-08T19:58:00Z">
              <w:tcPr>
                <w:tcW w:w="480" w:type="dxa"/>
                <w:shd w:val="clear" w:color="auto" w:fill="auto"/>
                <w:tcMar>
                  <w:top w:w="100" w:type="dxa"/>
                  <w:left w:w="100" w:type="dxa"/>
                  <w:bottom w:w="100" w:type="dxa"/>
                  <w:right w:w="100" w:type="dxa"/>
                </w:tcMar>
              </w:tcPr>
            </w:tcPrChange>
          </w:tcPr>
          <w:p w14:paraId="0000033F"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00" w:author="Author" w:date="2021-06-08T19:58:00Z">
              <w:tcPr>
                <w:tcW w:w="1680" w:type="dxa"/>
                <w:shd w:val="clear" w:color="auto" w:fill="auto"/>
                <w:tcMar>
                  <w:top w:w="100" w:type="dxa"/>
                  <w:left w:w="100" w:type="dxa"/>
                  <w:bottom w:w="100" w:type="dxa"/>
                  <w:right w:w="100" w:type="dxa"/>
                </w:tcMar>
              </w:tcPr>
            </w:tcPrChange>
          </w:tcPr>
          <w:p w14:paraId="00000340"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401" w:author="Author" w:date="2021-06-08T19:58:00Z">
              <w:tcPr>
                <w:tcW w:w="4905" w:type="dxa"/>
                <w:shd w:val="clear" w:color="auto" w:fill="auto"/>
                <w:tcMar>
                  <w:top w:w="100" w:type="dxa"/>
                  <w:left w:w="100" w:type="dxa"/>
                  <w:bottom w:w="100" w:type="dxa"/>
                  <w:right w:w="100" w:type="dxa"/>
                </w:tcMar>
              </w:tcPr>
            </w:tcPrChange>
          </w:tcPr>
          <w:p w14:paraId="00000341" w14:textId="77777777" w:rsidR="00371711" w:rsidRDefault="006A1219">
            <w:r>
              <w:t xml:space="preserve">A list of one or more workflow steps to be processed in parallel. The </w:t>
            </w:r>
            <w:proofErr w:type="spellStart"/>
            <w:r>
              <w:rPr>
                <w:rFonts w:ascii="Consolas" w:eastAsia="Consolas" w:hAnsi="Consolas" w:cs="Consolas"/>
                <w:b/>
                <w:color w:val="000000"/>
              </w:rPr>
              <w:t>next_steps</w:t>
            </w:r>
            <w:proofErr w:type="spellEnd"/>
            <w:r>
              <w:t xml:space="preserve"> </w:t>
            </w:r>
            <w:r>
              <w:rPr>
                <w:b/>
              </w:rPr>
              <w:t>MUST</w:t>
            </w:r>
            <w:r>
              <w:t xml:space="preserve"> contain at least one value. </w:t>
            </w:r>
          </w:p>
          <w:p w14:paraId="00000342" w14:textId="77777777" w:rsidR="00371711" w:rsidRDefault="00371711"/>
          <w:p w14:paraId="00000343" w14:textId="77777777" w:rsidR="00371711" w:rsidRDefault="006A1219">
            <w:r>
              <w:lastRenderedPageBreak/>
              <w:t xml:space="preserve">The definition of </w:t>
            </w:r>
            <w:r>
              <w:rPr>
                <w:i/>
              </w:rPr>
              <w:t>parallel execution</w:t>
            </w:r>
            <w:r>
              <w:t xml:space="preserve"> and how many parallel steps that are possible to execute is implementation dependent and is not part of this specification.</w:t>
            </w:r>
          </w:p>
          <w:p w14:paraId="00000344" w14:textId="77777777" w:rsidR="00371711" w:rsidRDefault="00371711"/>
          <w:p w14:paraId="00000345" w14:textId="77777777" w:rsidR="00371711" w:rsidRDefault="006A1219">
            <w:r>
              <w:t xml:space="preserve">If any of the steps referenced in </w:t>
            </w:r>
            <w:proofErr w:type="spellStart"/>
            <w:r>
              <w:rPr>
                <w:rFonts w:ascii="Consolas" w:eastAsia="Consolas" w:hAnsi="Consolas" w:cs="Consolas"/>
                <w:b/>
                <w:color w:val="000000"/>
              </w:rPr>
              <w:t>next_steps</w:t>
            </w:r>
            <w:proofErr w:type="spellEnd"/>
            <w:r>
              <w:t xml:space="preserve"> generate an error of any kind (exception or timeout) then implementers </w:t>
            </w:r>
            <w:r>
              <w:rPr>
                <w:b/>
              </w:rPr>
              <w:t>SHOULD</w:t>
            </w:r>
            <w:r>
              <w:t xml:space="preserve"> consider defining rollback error handling for the playbook and include those steps in the playbook itself.</w:t>
            </w:r>
          </w:p>
          <w:p w14:paraId="00000346" w14:textId="77777777" w:rsidR="00371711" w:rsidRDefault="00371711"/>
          <w:p w14:paraId="00000347" w14:textId="77777777" w:rsidR="00371711" w:rsidRDefault="006A1219">
            <w:r>
              <w:t xml:space="preserve">The ID </w:t>
            </w:r>
            <w:r>
              <w:rPr>
                <w:b/>
              </w:rPr>
              <w:t>MUST</w:t>
            </w:r>
            <w:r>
              <w:t xml:space="preserve"> represent either a CACAO workflow step object or a CACAO playbook object. </w:t>
            </w:r>
          </w:p>
        </w:tc>
      </w:tr>
    </w:tbl>
    <w:p w14:paraId="00000348" w14:textId="77777777" w:rsidR="00371711" w:rsidRDefault="00371711"/>
    <w:p w14:paraId="00000349" w14:textId="77777777" w:rsidR="00371711" w:rsidRDefault="006A1219">
      <w:pPr>
        <w:rPr>
          <w:b/>
        </w:rPr>
      </w:pPr>
      <w:r>
        <w:rPr>
          <w:b/>
        </w:rPr>
        <w:t>Example</w:t>
      </w:r>
    </w:p>
    <w:p w14:paraId="0000034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--46c1d6e1-874e-4588-b2a4-16d31634372c": {</w:t>
      </w:r>
    </w:p>
    <w:p w14:paraId="0000034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"parallel",</w:t>
      </w:r>
    </w:p>
    <w:p w14:paraId="0000034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next</w:t>
      </w:r>
      <w:proofErr w:type="gramEnd"/>
      <w:r>
        <w:rPr>
          <w:rFonts w:ascii="Consolas" w:eastAsia="Consolas" w:hAnsi="Consolas" w:cs="Consolas"/>
          <w:sz w:val="18"/>
          <w:szCs w:val="18"/>
          <w:shd w:val="clear" w:color="auto" w:fill="EFEFEF"/>
        </w:rPr>
        <w:t>_steps</w:t>
      </w:r>
      <w:proofErr w:type="spellEnd"/>
      <w:r>
        <w:rPr>
          <w:rFonts w:ascii="Consolas" w:eastAsia="Consolas" w:hAnsi="Consolas" w:cs="Consolas"/>
          <w:sz w:val="18"/>
          <w:szCs w:val="18"/>
          <w:shd w:val="clear" w:color="auto" w:fill="EFEFEF"/>
        </w:rPr>
        <w:t xml:space="preserve">": [ </w:t>
      </w:r>
    </w:p>
    <w:p w14:paraId="0000034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--9afbcb12-8f82-4d35-ba70-f755b83725e1",</w:t>
      </w:r>
    </w:p>
    <w:p w14:paraId="0000034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--b4161d26-1c8d-4f19-b82f-aad144de4828"</w:t>
      </w:r>
    </w:p>
    <w:p w14:paraId="0000034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35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"step--44924d92-58c9-4fcc-9435-6fb651dbbddd"</w:t>
      </w:r>
    </w:p>
    <w:p w14:paraId="00000351" w14:textId="77777777" w:rsidR="00371711" w:rsidRDefault="006A1219">
      <w:pPr>
        <w:spacing w:line="240" w:lineRule="auto"/>
      </w:pPr>
      <w:r>
        <w:rPr>
          <w:rFonts w:ascii="Consolas" w:eastAsia="Consolas" w:hAnsi="Consolas" w:cs="Consolas"/>
          <w:sz w:val="18"/>
          <w:szCs w:val="18"/>
          <w:shd w:val="clear" w:color="auto" w:fill="EFEFEF"/>
        </w:rPr>
        <w:t>}</w:t>
      </w:r>
    </w:p>
    <w:p w14:paraId="00000352" w14:textId="77777777" w:rsidR="00371711" w:rsidRDefault="006A1219">
      <w:pPr>
        <w:pStyle w:val="Heading2"/>
      </w:pPr>
      <w:bookmarkStart w:id="402" w:name="_d1xvw1o7pzm7" w:colFirst="0" w:colLast="0"/>
      <w:bookmarkEnd w:id="402"/>
      <w:r>
        <w:t>4.8 If Condition Step</w:t>
      </w:r>
    </w:p>
    <w:p w14:paraId="00000353" w14:textId="77777777" w:rsidR="00371711" w:rsidRDefault="006A1219">
      <w:r>
        <w:t>This section defines the 'if-then-else' conditional logic that can be used within the workflow of the playbook. In addition to the inherited properties, this section defines three additional specific properties that are valid for this type.</w:t>
      </w:r>
    </w:p>
    <w:p w14:paraId="00000354" w14:textId="77777777" w:rsidR="00371711" w:rsidRDefault="00371711"/>
    <w:tbl>
      <w:tblPr>
        <w:tblStyle w:val="a9"/>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403">
          <w:tblGrid>
            <w:gridCol w:w="2310"/>
            <w:gridCol w:w="480"/>
            <w:gridCol w:w="1680"/>
            <w:gridCol w:w="4905"/>
          </w:tblGrid>
        </w:tblGridChange>
      </w:tblGrid>
      <w:tr w:rsidR="00DC7AED" w14:paraId="45458A1E" w14:textId="77777777">
        <w:tc>
          <w:tcPr>
            <w:tcW w:w="2310" w:type="dxa"/>
            <w:shd w:val="clear" w:color="auto" w:fill="C9DAF8"/>
            <w:tcMar>
              <w:top w:w="100" w:type="dxa"/>
              <w:left w:w="100" w:type="dxa"/>
              <w:bottom w:w="100" w:type="dxa"/>
              <w:right w:w="100" w:type="dxa"/>
            </w:tcMar>
          </w:tcPr>
          <w:p w14:paraId="00000355"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56"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57"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58" w14:textId="77777777" w:rsidR="00371711" w:rsidRDefault="006A1219">
            <w:pPr>
              <w:widowControl w:val="0"/>
              <w:spacing w:line="240" w:lineRule="auto"/>
              <w:rPr>
                <w:b/>
              </w:rPr>
            </w:pPr>
            <w:r>
              <w:rPr>
                <w:b/>
              </w:rPr>
              <w:t>Details</w:t>
            </w:r>
          </w:p>
        </w:tc>
      </w:tr>
      <w:tr w:rsidR="00DC7AED" w14:paraId="17D087C7" w14:textId="77777777">
        <w:tc>
          <w:tcPr>
            <w:tcW w:w="2310" w:type="dxa"/>
            <w:shd w:val="clear" w:color="auto" w:fill="D9D9D9"/>
            <w:tcMar>
              <w:top w:w="100" w:type="dxa"/>
              <w:left w:w="100" w:type="dxa"/>
              <w:bottom w:w="100" w:type="dxa"/>
              <w:right w:w="100" w:type="dxa"/>
            </w:tcMar>
          </w:tcPr>
          <w:p w14:paraId="00000359"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5A"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5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5C"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if-condition</w:t>
            </w:r>
            <w:r>
              <w:t>.</w:t>
            </w:r>
          </w:p>
        </w:tc>
      </w:tr>
      <w:tr w:rsidR="00371711" w14:paraId="35F59FD5"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0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05" w:author="Author" w:date="2021-06-08T19:58:00Z">
              <w:tcPr>
                <w:tcW w:w="2310" w:type="dxa"/>
                <w:shd w:val="clear" w:color="auto" w:fill="auto"/>
                <w:tcMar>
                  <w:top w:w="100" w:type="dxa"/>
                  <w:left w:w="100" w:type="dxa"/>
                  <w:bottom w:w="100" w:type="dxa"/>
                  <w:right w:w="100" w:type="dxa"/>
                </w:tcMar>
              </w:tcPr>
            </w:tcPrChange>
          </w:tcPr>
          <w:p w14:paraId="0000035D" w14:textId="77777777" w:rsidR="00371711" w:rsidRDefault="006A1219">
            <w:pPr>
              <w:rPr>
                <w:rFonts w:ascii="Consolas" w:eastAsia="Consolas" w:hAnsi="Consolas" w:cs="Consolas"/>
                <w:b/>
              </w:rPr>
            </w:pPr>
            <w:r>
              <w:rPr>
                <w:rFonts w:ascii="Consolas" w:eastAsia="Consolas" w:hAnsi="Consolas" w:cs="Consolas"/>
                <w:b/>
              </w:rPr>
              <w:t>condition</w:t>
            </w:r>
          </w:p>
        </w:tc>
        <w:tc>
          <w:tcPr>
            <w:tcW w:w="480" w:type="dxa"/>
            <w:shd w:val="clear" w:color="auto" w:fill="auto"/>
            <w:tcMar>
              <w:top w:w="100" w:type="dxa"/>
              <w:left w:w="100" w:type="dxa"/>
              <w:bottom w:w="100" w:type="dxa"/>
              <w:right w:w="100" w:type="dxa"/>
            </w:tcMar>
            <w:tcPrChange w:id="406" w:author="Author" w:date="2021-06-08T19:58:00Z">
              <w:tcPr>
                <w:tcW w:w="480" w:type="dxa"/>
                <w:shd w:val="clear" w:color="auto" w:fill="auto"/>
                <w:tcMar>
                  <w:top w:w="100" w:type="dxa"/>
                  <w:left w:w="100" w:type="dxa"/>
                  <w:bottom w:w="100" w:type="dxa"/>
                  <w:right w:w="100" w:type="dxa"/>
                </w:tcMar>
              </w:tcPr>
            </w:tcPrChange>
          </w:tcPr>
          <w:p w14:paraId="0000035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07" w:author="Author" w:date="2021-06-08T19:58:00Z">
              <w:tcPr>
                <w:tcW w:w="1680" w:type="dxa"/>
                <w:shd w:val="clear" w:color="auto" w:fill="auto"/>
                <w:tcMar>
                  <w:top w:w="100" w:type="dxa"/>
                  <w:left w:w="100" w:type="dxa"/>
                  <w:bottom w:w="100" w:type="dxa"/>
                  <w:right w:w="100" w:type="dxa"/>
                </w:tcMar>
              </w:tcPr>
            </w:tcPrChange>
          </w:tcPr>
          <w:p w14:paraId="0000035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08" w:author="Author" w:date="2021-06-08T19:58:00Z">
              <w:tcPr>
                <w:tcW w:w="4905" w:type="dxa"/>
                <w:shd w:val="clear" w:color="auto" w:fill="auto"/>
                <w:tcMar>
                  <w:top w:w="100" w:type="dxa"/>
                  <w:left w:w="100" w:type="dxa"/>
                  <w:bottom w:w="100" w:type="dxa"/>
                  <w:right w:w="100" w:type="dxa"/>
                </w:tcMar>
              </w:tcPr>
            </w:tcPrChange>
          </w:tcPr>
          <w:p w14:paraId="00000360" w14:textId="77777777" w:rsidR="00371711" w:rsidRDefault="006A1219">
            <w:r>
              <w:t xml:space="preserve">A </w:t>
            </w:r>
            <w:proofErr w:type="spellStart"/>
            <w:r>
              <w:t>boolean</w:t>
            </w:r>
            <w:proofErr w:type="spellEnd"/>
            <w:r>
              <w:t xml:space="preserve"> expression as defined in the STIX Patterning Grammar that when it evaluates as true executes the workflow step identified by the </w:t>
            </w:r>
            <w:proofErr w:type="spellStart"/>
            <w:r>
              <w:rPr>
                <w:rFonts w:ascii="Consolas" w:eastAsia="Consolas" w:hAnsi="Consolas" w:cs="Consolas"/>
                <w:b/>
              </w:rPr>
              <w:t>on_true</w:t>
            </w:r>
            <w:proofErr w:type="spellEnd"/>
            <w:r>
              <w:t xml:space="preserve"> property, otherwise it executes the </w:t>
            </w:r>
            <w:proofErr w:type="spellStart"/>
            <w:r>
              <w:rPr>
                <w:rFonts w:ascii="Consolas" w:eastAsia="Consolas" w:hAnsi="Consolas" w:cs="Consolas"/>
                <w:b/>
              </w:rPr>
              <w:t>on_false</w:t>
            </w:r>
            <w:proofErr w:type="spellEnd"/>
            <w:r>
              <w:t xml:space="preserve"> workflow step</w:t>
            </w:r>
          </w:p>
        </w:tc>
      </w:tr>
      <w:tr w:rsidR="00371711" w14:paraId="2B016D3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0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10" w:author="Author" w:date="2021-06-08T19:58:00Z">
              <w:tcPr>
                <w:tcW w:w="2310" w:type="dxa"/>
                <w:shd w:val="clear" w:color="auto" w:fill="auto"/>
                <w:tcMar>
                  <w:top w:w="100" w:type="dxa"/>
                  <w:left w:w="100" w:type="dxa"/>
                  <w:bottom w:w="100" w:type="dxa"/>
                  <w:right w:w="100" w:type="dxa"/>
                </w:tcMar>
              </w:tcPr>
            </w:tcPrChange>
          </w:tcPr>
          <w:p w14:paraId="00000361" w14:textId="77777777" w:rsidR="00371711" w:rsidRDefault="006A1219">
            <w:pPr>
              <w:rPr>
                <w:rFonts w:ascii="Consolas" w:eastAsia="Consolas" w:hAnsi="Consolas" w:cs="Consolas"/>
                <w:b/>
              </w:rPr>
            </w:pPr>
            <w:proofErr w:type="spellStart"/>
            <w:r>
              <w:rPr>
                <w:rFonts w:ascii="Consolas" w:eastAsia="Consolas" w:hAnsi="Consolas" w:cs="Consolas"/>
                <w:b/>
              </w:rPr>
              <w:t>on_true</w:t>
            </w:r>
            <w:proofErr w:type="spellEnd"/>
          </w:p>
        </w:tc>
        <w:tc>
          <w:tcPr>
            <w:tcW w:w="480" w:type="dxa"/>
            <w:shd w:val="clear" w:color="auto" w:fill="auto"/>
            <w:tcMar>
              <w:top w:w="100" w:type="dxa"/>
              <w:left w:w="100" w:type="dxa"/>
              <w:bottom w:w="100" w:type="dxa"/>
              <w:right w:w="100" w:type="dxa"/>
            </w:tcMar>
            <w:tcPrChange w:id="411" w:author="Author" w:date="2021-06-08T19:58:00Z">
              <w:tcPr>
                <w:tcW w:w="480" w:type="dxa"/>
                <w:shd w:val="clear" w:color="auto" w:fill="auto"/>
                <w:tcMar>
                  <w:top w:w="100" w:type="dxa"/>
                  <w:left w:w="100" w:type="dxa"/>
                  <w:bottom w:w="100" w:type="dxa"/>
                  <w:right w:w="100" w:type="dxa"/>
                </w:tcMar>
              </w:tcPr>
            </w:tcPrChange>
          </w:tcPr>
          <w:p w14:paraId="00000362"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12" w:author="Author" w:date="2021-06-08T19:58:00Z">
              <w:tcPr>
                <w:tcW w:w="1680" w:type="dxa"/>
                <w:shd w:val="clear" w:color="auto" w:fill="auto"/>
                <w:tcMar>
                  <w:top w:w="100" w:type="dxa"/>
                  <w:left w:w="100" w:type="dxa"/>
                  <w:bottom w:w="100" w:type="dxa"/>
                  <w:right w:w="100" w:type="dxa"/>
                </w:tcMar>
              </w:tcPr>
            </w:tcPrChange>
          </w:tcPr>
          <w:p w14:paraId="0000036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413" w:author="Author" w:date="2021-06-08T19:58:00Z">
              <w:tcPr>
                <w:tcW w:w="4905" w:type="dxa"/>
                <w:shd w:val="clear" w:color="auto" w:fill="auto"/>
                <w:tcMar>
                  <w:top w:w="100" w:type="dxa"/>
                  <w:left w:w="100" w:type="dxa"/>
                  <w:bottom w:w="100" w:type="dxa"/>
                  <w:right w:w="100" w:type="dxa"/>
                </w:tcMar>
              </w:tcPr>
            </w:tcPrChange>
          </w:tcPr>
          <w:p w14:paraId="00000364" w14:textId="77777777" w:rsidR="00371711" w:rsidRDefault="006A1219">
            <w:r>
              <w:t>The sequential list of step IDs to be processed if the condition evaluates as true.</w:t>
            </w:r>
          </w:p>
          <w:p w14:paraId="00000365" w14:textId="77777777" w:rsidR="00371711" w:rsidRDefault="00371711"/>
          <w:p w14:paraId="00000366" w14:textId="77777777" w:rsidR="00371711" w:rsidRDefault="006A1219">
            <w:r>
              <w:t xml:space="preserve">Each ID </w:t>
            </w:r>
            <w:r>
              <w:rPr>
                <w:b/>
              </w:rPr>
              <w:t>MUST</w:t>
            </w:r>
            <w:r>
              <w:t xml:space="preserve"> represent either a CACAO workflow step object or a CACAO playbook object. </w:t>
            </w:r>
          </w:p>
        </w:tc>
      </w:tr>
      <w:tr w:rsidR="00371711" w14:paraId="70C8CC9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1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15" w:author="Author" w:date="2021-06-08T19:58:00Z">
              <w:tcPr>
                <w:tcW w:w="2310" w:type="dxa"/>
                <w:shd w:val="clear" w:color="auto" w:fill="auto"/>
                <w:tcMar>
                  <w:top w:w="100" w:type="dxa"/>
                  <w:left w:w="100" w:type="dxa"/>
                  <w:bottom w:w="100" w:type="dxa"/>
                  <w:right w:w="100" w:type="dxa"/>
                </w:tcMar>
              </w:tcPr>
            </w:tcPrChange>
          </w:tcPr>
          <w:p w14:paraId="00000367" w14:textId="77777777" w:rsidR="00371711" w:rsidRDefault="006A1219">
            <w:pPr>
              <w:rPr>
                <w:rFonts w:ascii="Consolas" w:eastAsia="Consolas" w:hAnsi="Consolas" w:cs="Consolas"/>
                <w:b/>
              </w:rPr>
            </w:pPr>
            <w:proofErr w:type="spellStart"/>
            <w:r>
              <w:rPr>
                <w:rFonts w:ascii="Consolas" w:eastAsia="Consolas" w:hAnsi="Consolas" w:cs="Consolas"/>
                <w:b/>
              </w:rPr>
              <w:t>on_false</w:t>
            </w:r>
            <w:proofErr w:type="spellEnd"/>
          </w:p>
        </w:tc>
        <w:tc>
          <w:tcPr>
            <w:tcW w:w="480" w:type="dxa"/>
            <w:shd w:val="clear" w:color="auto" w:fill="auto"/>
            <w:tcMar>
              <w:top w:w="100" w:type="dxa"/>
              <w:left w:w="100" w:type="dxa"/>
              <w:bottom w:w="100" w:type="dxa"/>
              <w:right w:w="100" w:type="dxa"/>
            </w:tcMar>
            <w:tcPrChange w:id="416" w:author="Author" w:date="2021-06-08T19:58:00Z">
              <w:tcPr>
                <w:tcW w:w="480" w:type="dxa"/>
                <w:shd w:val="clear" w:color="auto" w:fill="auto"/>
                <w:tcMar>
                  <w:top w:w="100" w:type="dxa"/>
                  <w:left w:w="100" w:type="dxa"/>
                  <w:bottom w:w="100" w:type="dxa"/>
                  <w:right w:w="100" w:type="dxa"/>
                </w:tcMar>
              </w:tcPr>
            </w:tcPrChange>
          </w:tcPr>
          <w:p w14:paraId="00000368"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17" w:author="Author" w:date="2021-06-08T19:58:00Z">
              <w:tcPr>
                <w:tcW w:w="1680" w:type="dxa"/>
                <w:shd w:val="clear" w:color="auto" w:fill="auto"/>
                <w:tcMar>
                  <w:top w:w="100" w:type="dxa"/>
                  <w:left w:w="100" w:type="dxa"/>
                  <w:bottom w:w="100" w:type="dxa"/>
                  <w:right w:w="100" w:type="dxa"/>
                </w:tcMar>
              </w:tcPr>
            </w:tcPrChange>
          </w:tcPr>
          <w:p w14:paraId="0000036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418" w:author="Author" w:date="2021-06-08T19:58:00Z">
              <w:tcPr>
                <w:tcW w:w="4905" w:type="dxa"/>
                <w:shd w:val="clear" w:color="auto" w:fill="auto"/>
                <w:tcMar>
                  <w:top w:w="100" w:type="dxa"/>
                  <w:left w:w="100" w:type="dxa"/>
                  <w:bottom w:w="100" w:type="dxa"/>
                  <w:right w:w="100" w:type="dxa"/>
                </w:tcMar>
              </w:tcPr>
            </w:tcPrChange>
          </w:tcPr>
          <w:p w14:paraId="0000036A" w14:textId="77777777" w:rsidR="00371711" w:rsidRDefault="006A1219">
            <w:r>
              <w:t>The sequential list of step IDs to be processed if the condition evaluates as false.</w:t>
            </w:r>
          </w:p>
          <w:p w14:paraId="0000036B" w14:textId="77777777" w:rsidR="00371711" w:rsidRDefault="00371711"/>
          <w:p w14:paraId="0000036C" w14:textId="77777777" w:rsidR="00371711" w:rsidRDefault="006A1219">
            <w:r>
              <w:lastRenderedPageBreak/>
              <w:t xml:space="preserve">Each ID </w:t>
            </w:r>
            <w:r>
              <w:rPr>
                <w:b/>
              </w:rPr>
              <w:t>MUST</w:t>
            </w:r>
            <w:r>
              <w:t xml:space="preserve"> represent either a CACAO workflow Step object or a CACAO playbook object. </w:t>
            </w:r>
          </w:p>
        </w:tc>
      </w:tr>
    </w:tbl>
    <w:p w14:paraId="0000036D" w14:textId="77777777" w:rsidR="00371711" w:rsidRDefault="00371711"/>
    <w:p w14:paraId="0000036E" w14:textId="77777777" w:rsidR="00371711" w:rsidRDefault="006A1219">
      <w:pPr>
        <w:rPr>
          <w:b/>
        </w:rPr>
      </w:pPr>
      <w:r>
        <w:rPr>
          <w:b/>
        </w:rPr>
        <w:t>Example</w:t>
      </w:r>
    </w:p>
    <w:p w14:paraId="0000036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--uuid1": {</w:t>
      </w:r>
    </w:p>
    <w:p w14:paraId="0000037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"if-condition",</w:t>
      </w:r>
    </w:p>
    <w:p w14:paraId="0000037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7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7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"$$variable$$ == '10.0.0.0/8'",</w:t>
      </w:r>
    </w:p>
    <w:p w14:paraId="0000037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7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on_false</w:t>
      </w:r>
      <w:proofErr w:type="spellEnd"/>
      <w:r>
        <w:rPr>
          <w:rFonts w:ascii="Consolas" w:eastAsia="Consolas" w:hAnsi="Consolas" w:cs="Consolas"/>
          <w:sz w:val="18"/>
          <w:szCs w:val="18"/>
          <w:shd w:val="clear" w:color="auto" w:fill="EFEFEF"/>
        </w:rPr>
        <w:t>": [ "step--uuid99</w:t>
      </w:r>
      <w:proofErr w:type="gramStart"/>
      <w:r>
        <w:rPr>
          <w:rFonts w:ascii="Consolas" w:eastAsia="Consolas" w:hAnsi="Consolas" w:cs="Consolas"/>
          <w:sz w:val="18"/>
          <w:szCs w:val="18"/>
          <w:shd w:val="clear" w:color="auto" w:fill="EFEFEF"/>
        </w:rPr>
        <w:t>" ]</w:t>
      </w:r>
      <w:proofErr w:type="gramEnd"/>
    </w:p>
    <w:p w14:paraId="00000376" w14:textId="77777777" w:rsidR="00371711" w:rsidRDefault="006A1219">
      <w:pPr>
        <w:spacing w:line="240" w:lineRule="auto"/>
      </w:pPr>
      <w:r>
        <w:rPr>
          <w:rFonts w:ascii="Consolas" w:eastAsia="Consolas" w:hAnsi="Consolas" w:cs="Consolas"/>
          <w:sz w:val="18"/>
          <w:szCs w:val="18"/>
          <w:shd w:val="clear" w:color="auto" w:fill="EFEFEF"/>
        </w:rPr>
        <w:t>}</w:t>
      </w:r>
    </w:p>
    <w:p w14:paraId="00000377" w14:textId="77777777" w:rsidR="00371711" w:rsidRDefault="006A1219">
      <w:pPr>
        <w:pStyle w:val="Heading2"/>
      </w:pPr>
      <w:bookmarkStart w:id="419" w:name="_cnkqevu4tebb" w:colFirst="0" w:colLast="0"/>
      <w:bookmarkEnd w:id="419"/>
      <w:r>
        <w:t>4.9 While Condition Step</w:t>
      </w:r>
    </w:p>
    <w:p w14:paraId="00000378" w14:textId="77777777" w:rsidR="00371711" w:rsidRDefault="006A1219">
      <w:r>
        <w:t>This section defines the 'while' conditional logic that can be used within the workflow of the playbook. In addition to the inherited properties, this section defines three additional specific properties that are valid for this type.</w:t>
      </w:r>
    </w:p>
    <w:p w14:paraId="00000379" w14:textId="77777777" w:rsidR="00371711" w:rsidRDefault="00371711"/>
    <w:tbl>
      <w:tblPr>
        <w:tblStyle w:val="a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420">
          <w:tblGrid>
            <w:gridCol w:w="2310"/>
            <w:gridCol w:w="480"/>
            <w:gridCol w:w="1680"/>
            <w:gridCol w:w="4905"/>
          </w:tblGrid>
        </w:tblGridChange>
      </w:tblGrid>
      <w:tr w:rsidR="00DC7AED" w14:paraId="625CF034" w14:textId="77777777">
        <w:tc>
          <w:tcPr>
            <w:tcW w:w="2310" w:type="dxa"/>
            <w:shd w:val="clear" w:color="auto" w:fill="C9DAF8"/>
            <w:tcMar>
              <w:top w:w="100" w:type="dxa"/>
              <w:left w:w="100" w:type="dxa"/>
              <w:bottom w:w="100" w:type="dxa"/>
              <w:right w:w="100" w:type="dxa"/>
            </w:tcMar>
          </w:tcPr>
          <w:p w14:paraId="0000037A"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7B"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7C"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7D" w14:textId="77777777" w:rsidR="00371711" w:rsidRDefault="006A1219">
            <w:pPr>
              <w:widowControl w:val="0"/>
              <w:spacing w:line="240" w:lineRule="auto"/>
              <w:rPr>
                <w:b/>
              </w:rPr>
            </w:pPr>
            <w:r>
              <w:rPr>
                <w:b/>
              </w:rPr>
              <w:t>Details</w:t>
            </w:r>
          </w:p>
        </w:tc>
      </w:tr>
      <w:tr w:rsidR="00DC7AED" w14:paraId="2277DBC6" w14:textId="77777777">
        <w:tc>
          <w:tcPr>
            <w:tcW w:w="2310" w:type="dxa"/>
            <w:shd w:val="clear" w:color="auto" w:fill="D9D9D9"/>
            <w:tcMar>
              <w:top w:w="100" w:type="dxa"/>
              <w:left w:w="100" w:type="dxa"/>
              <w:bottom w:w="100" w:type="dxa"/>
              <w:right w:w="100" w:type="dxa"/>
            </w:tcMar>
          </w:tcPr>
          <w:p w14:paraId="0000037E"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7F"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80"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81"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while-condition</w:t>
            </w:r>
            <w:r>
              <w:t>.</w:t>
            </w:r>
          </w:p>
        </w:tc>
      </w:tr>
      <w:tr w:rsidR="00371711" w14:paraId="6B370F7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2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22" w:author="Author" w:date="2021-06-08T19:58:00Z">
              <w:tcPr>
                <w:tcW w:w="2310" w:type="dxa"/>
                <w:shd w:val="clear" w:color="auto" w:fill="auto"/>
                <w:tcMar>
                  <w:top w:w="100" w:type="dxa"/>
                  <w:left w:w="100" w:type="dxa"/>
                  <w:bottom w:w="100" w:type="dxa"/>
                  <w:right w:w="100" w:type="dxa"/>
                </w:tcMar>
              </w:tcPr>
            </w:tcPrChange>
          </w:tcPr>
          <w:p w14:paraId="00000382" w14:textId="77777777" w:rsidR="00371711" w:rsidRDefault="006A1219">
            <w:pPr>
              <w:rPr>
                <w:rFonts w:ascii="Consolas" w:eastAsia="Consolas" w:hAnsi="Consolas" w:cs="Consolas"/>
                <w:b/>
              </w:rPr>
            </w:pPr>
            <w:r>
              <w:rPr>
                <w:rFonts w:ascii="Consolas" w:eastAsia="Consolas" w:hAnsi="Consolas" w:cs="Consolas"/>
                <w:b/>
              </w:rPr>
              <w:t>condition</w:t>
            </w:r>
          </w:p>
        </w:tc>
        <w:tc>
          <w:tcPr>
            <w:tcW w:w="480" w:type="dxa"/>
            <w:shd w:val="clear" w:color="auto" w:fill="auto"/>
            <w:tcMar>
              <w:top w:w="100" w:type="dxa"/>
              <w:left w:w="100" w:type="dxa"/>
              <w:bottom w:w="100" w:type="dxa"/>
              <w:right w:w="100" w:type="dxa"/>
            </w:tcMar>
            <w:tcPrChange w:id="423" w:author="Author" w:date="2021-06-08T19:58:00Z">
              <w:tcPr>
                <w:tcW w:w="480" w:type="dxa"/>
                <w:shd w:val="clear" w:color="auto" w:fill="auto"/>
                <w:tcMar>
                  <w:top w:w="100" w:type="dxa"/>
                  <w:left w:w="100" w:type="dxa"/>
                  <w:bottom w:w="100" w:type="dxa"/>
                  <w:right w:w="100" w:type="dxa"/>
                </w:tcMar>
              </w:tcPr>
            </w:tcPrChange>
          </w:tcPr>
          <w:p w14:paraId="00000383"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24" w:author="Author" w:date="2021-06-08T19:58:00Z">
              <w:tcPr>
                <w:tcW w:w="1680" w:type="dxa"/>
                <w:shd w:val="clear" w:color="auto" w:fill="auto"/>
                <w:tcMar>
                  <w:top w:w="100" w:type="dxa"/>
                  <w:left w:w="100" w:type="dxa"/>
                  <w:bottom w:w="100" w:type="dxa"/>
                  <w:right w:w="100" w:type="dxa"/>
                </w:tcMar>
              </w:tcPr>
            </w:tcPrChange>
          </w:tcPr>
          <w:p w14:paraId="00000384"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25" w:author="Author" w:date="2021-06-08T19:58:00Z">
              <w:tcPr>
                <w:tcW w:w="4905" w:type="dxa"/>
                <w:shd w:val="clear" w:color="auto" w:fill="auto"/>
                <w:tcMar>
                  <w:top w:w="100" w:type="dxa"/>
                  <w:left w:w="100" w:type="dxa"/>
                  <w:bottom w:w="100" w:type="dxa"/>
                  <w:right w:w="100" w:type="dxa"/>
                </w:tcMar>
              </w:tcPr>
            </w:tcPrChange>
          </w:tcPr>
          <w:p w14:paraId="00000385" w14:textId="77777777" w:rsidR="00371711" w:rsidRDefault="006A1219">
            <w:r>
              <w:t xml:space="preserve">A </w:t>
            </w:r>
            <w:proofErr w:type="spellStart"/>
            <w:r>
              <w:t>boolean</w:t>
            </w:r>
            <w:proofErr w:type="spellEnd"/>
            <w:r>
              <w:t xml:space="preserve"> expression as defined in the STIX Patterning Grammar that </w:t>
            </w:r>
            <w:r>
              <w:rPr>
                <w:b/>
                <w:i/>
              </w:rPr>
              <w:t>while it is true</w:t>
            </w:r>
            <w:r>
              <w:t xml:space="preserve"> executes the workflow step identified by </w:t>
            </w:r>
            <w:proofErr w:type="spellStart"/>
            <w:r>
              <w:t>on_do</w:t>
            </w:r>
            <w:proofErr w:type="spellEnd"/>
            <w:r>
              <w:t xml:space="preserve"> otherwise it exits the while conditional workflow step and executes the </w:t>
            </w:r>
            <w:proofErr w:type="spellStart"/>
            <w:r>
              <w:t>on_end</w:t>
            </w:r>
            <w:proofErr w:type="spellEnd"/>
            <w:r>
              <w:t xml:space="preserve"> workflow step</w:t>
            </w:r>
          </w:p>
        </w:tc>
      </w:tr>
      <w:tr w:rsidR="00371711" w14:paraId="3A58846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2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27" w:author="Author" w:date="2021-06-08T19:58:00Z">
              <w:tcPr>
                <w:tcW w:w="2310" w:type="dxa"/>
                <w:shd w:val="clear" w:color="auto" w:fill="auto"/>
                <w:tcMar>
                  <w:top w:w="100" w:type="dxa"/>
                  <w:left w:w="100" w:type="dxa"/>
                  <w:bottom w:w="100" w:type="dxa"/>
                  <w:right w:w="100" w:type="dxa"/>
                </w:tcMar>
              </w:tcPr>
            </w:tcPrChange>
          </w:tcPr>
          <w:p w14:paraId="00000386" w14:textId="77777777" w:rsidR="00371711" w:rsidRDefault="006A1219">
            <w:pPr>
              <w:rPr>
                <w:rFonts w:ascii="Consolas" w:eastAsia="Consolas" w:hAnsi="Consolas" w:cs="Consolas"/>
                <w:b/>
              </w:rPr>
            </w:pPr>
            <w:proofErr w:type="spellStart"/>
            <w:r>
              <w:rPr>
                <w:rFonts w:ascii="Consolas" w:eastAsia="Consolas" w:hAnsi="Consolas" w:cs="Consolas"/>
                <w:b/>
              </w:rPr>
              <w:t>on_true</w:t>
            </w:r>
            <w:proofErr w:type="spellEnd"/>
          </w:p>
        </w:tc>
        <w:tc>
          <w:tcPr>
            <w:tcW w:w="480" w:type="dxa"/>
            <w:shd w:val="clear" w:color="auto" w:fill="auto"/>
            <w:tcMar>
              <w:top w:w="100" w:type="dxa"/>
              <w:left w:w="100" w:type="dxa"/>
              <w:bottom w:w="100" w:type="dxa"/>
              <w:right w:w="100" w:type="dxa"/>
            </w:tcMar>
            <w:tcPrChange w:id="428" w:author="Author" w:date="2021-06-08T19:58:00Z">
              <w:tcPr>
                <w:tcW w:w="480" w:type="dxa"/>
                <w:shd w:val="clear" w:color="auto" w:fill="auto"/>
                <w:tcMar>
                  <w:top w:w="100" w:type="dxa"/>
                  <w:left w:w="100" w:type="dxa"/>
                  <w:bottom w:w="100" w:type="dxa"/>
                  <w:right w:w="100" w:type="dxa"/>
                </w:tcMar>
              </w:tcPr>
            </w:tcPrChange>
          </w:tcPr>
          <w:p w14:paraId="00000387"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29" w:author="Author" w:date="2021-06-08T19:58:00Z">
              <w:tcPr>
                <w:tcW w:w="1680" w:type="dxa"/>
                <w:shd w:val="clear" w:color="auto" w:fill="auto"/>
                <w:tcMar>
                  <w:top w:w="100" w:type="dxa"/>
                  <w:left w:w="100" w:type="dxa"/>
                  <w:bottom w:w="100" w:type="dxa"/>
                  <w:right w:w="100" w:type="dxa"/>
                </w:tcMar>
              </w:tcPr>
            </w:tcPrChange>
          </w:tcPr>
          <w:p w14:paraId="00000388"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430" w:author="Author" w:date="2021-06-08T19:58:00Z">
              <w:tcPr>
                <w:tcW w:w="4905" w:type="dxa"/>
                <w:shd w:val="clear" w:color="auto" w:fill="auto"/>
                <w:tcMar>
                  <w:top w:w="100" w:type="dxa"/>
                  <w:left w:w="100" w:type="dxa"/>
                  <w:bottom w:w="100" w:type="dxa"/>
                  <w:right w:w="100" w:type="dxa"/>
                </w:tcMar>
              </w:tcPr>
            </w:tcPrChange>
          </w:tcPr>
          <w:p w14:paraId="00000389" w14:textId="77777777" w:rsidR="00371711" w:rsidRDefault="006A1219">
            <w:r>
              <w:t>The list of sequential step IDs to be processed every time the loop condition evaluates as true.</w:t>
            </w:r>
          </w:p>
          <w:p w14:paraId="0000038A" w14:textId="77777777" w:rsidR="00371711" w:rsidRDefault="00371711"/>
          <w:p w14:paraId="0000038B" w14:textId="77777777" w:rsidR="00371711" w:rsidRDefault="006A1219">
            <w:r>
              <w:t xml:space="preserve">Each ID </w:t>
            </w:r>
            <w:r>
              <w:rPr>
                <w:b/>
              </w:rPr>
              <w:t>MUST</w:t>
            </w:r>
            <w:r>
              <w:t xml:space="preserve"> represent either a CACAO workflow step object or a CACAO playbook object.</w:t>
            </w:r>
          </w:p>
        </w:tc>
      </w:tr>
      <w:tr w:rsidR="00371711" w14:paraId="70DCEE6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3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32" w:author="Author" w:date="2021-06-08T19:58:00Z">
              <w:tcPr>
                <w:tcW w:w="2310" w:type="dxa"/>
                <w:shd w:val="clear" w:color="auto" w:fill="auto"/>
                <w:tcMar>
                  <w:top w:w="100" w:type="dxa"/>
                  <w:left w:w="100" w:type="dxa"/>
                  <w:bottom w:w="100" w:type="dxa"/>
                  <w:right w:w="100" w:type="dxa"/>
                </w:tcMar>
              </w:tcPr>
            </w:tcPrChange>
          </w:tcPr>
          <w:p w14:paraId="0000038C" w14:textId="77777777" w:rsidR="00371711" w:rsidRDefault="006A1219">
            <w:pPr>
              <w:rPr>
                <w:rFonts w:ascii="Consolas" w:eastAsia="Consolas" w:hAnsi="Consolas" w:cs="Consolas"/>
                <w:b/>
              </w:rPr>
            </w:pPr>
            <w:proofErr w:type="spellStart"/>
            <w:r>
              <w:rPr>
                <w:rFonts w:ascii="Consolas" w:eastAsia="Consolas" w:hAnsi="Consolas" w:cs="Consolas"/>
                <w:b/>
              </w:rPr>
              <w:t>on_false</w:t>
            </w:r>
            <w:proofErr w:type="spellEnd"/>
          </w:p>
        </w:tc>
        <w:tc>
          <w:tcPr>
            <w:tcW w:w="480" w:type="dxa"/>
            <w:shd w:val="clear" w:color="auto" w:fill="auto"/>
            <w:tcMar>
              <w:top w:w="100" w:type="dxa"/>
              <w:left w:w="100" w:type="dxa"/>
              <w:bottom w:w="100" w:type="dxa"/>
              <w:right w:w="100" w:type="dxa"/>
            </w:tcMar>
            <w:tcPrChange w:id="433" w:author="Author" w:date="2021-06-08T19:58:00Z">
              <w:tcPr>
                <w:tcW w:w="480" w:type="dxa"/>
                <w:shd w:val="clear" w:color="auto" w:fill="auto"/>
                <w:tcMar>
                  <w:top w:w="100" w:type="dxa"/>
                  <w:left w:w="100" w:type="dxa"/>
                  <w:bottom w:w="100" w:type="dxa"/>
                  <w:right w:w="100" w:type="dxa"/>
                </w:tcMar>
              </w:tcPr>
            </w:tcPrChange>
          </w:tcPr>
          <w:p w14:paraId="0000038D"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34" w:author="Author" w:date="2021-06-08T19:58:00Z">
              <w:tcPr>
                <w:tcW w:w="1680" w:type="dxa"/>
                <w:shd w:val="clear" w:color="auto" w:fill="auto"/>
                <w:tcMar>
                  <w:top w:w="100" w:type="dxa"/>
                  <w:left w:w="100" w:type="dxa"/>
                  <w:bottom w:w="100" w:type="dxa"/>
                  <w:right w:w="100" w:type="dxa"/>
                </w:tcMar>
              </w:tcPr>
            </w:tcPrChange>
          </w:tcPr>
          <w:p w14:paraId="0000038E"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435" w:author="Author" w:date="2021-06-08T19:58:00Z">
              <w:tcPr>
                <w:tcW w:w="4905" w:type="dxa"/>
                <w:shd w:val="clear" w:color="auto" w:fill="auto"/>
                <w:tcMar>
                  <w:top w:w="100" w:type="dxa"/>
                  <w:left w:w="100" w:type="dxa"/>
                  <w:bottom w:w="100" w:type="dxa"/>
                  <w:right w:w="100" w:type="dxa"/>
                </w:tcMar>
              </w:tcPr>
            </w:tcPrChange>
          </w:tcPr>
          <w:p w14:paraId="0000038F" w14:textId="77777777" w:rsidR="00371711" w:rsidRDefault="006A1219">
            <w:r>
              <w:t>The ID of the next step to be processed every time the loop condition evaluates as false.</w:t>
            </w:r>
          </w:p>
          <w:p w14:paraId="00000390" w14:textId="77777777" w:rsidR="00371711" w:rsidRDefault="00371711"/>
          <w:p w14:paraId="00000391" w14:textId="77777777" w:rsidR="00371711" w:rsidRDefault="006A1219">
            <w:r>
              <w:t xml:space="preserve">The ID </w:t>
            </w:r>
            <w:r>
              <w:rPr>
                <w:b/>
              </w:rPr>
              <w:t>MUST</w:t>
            </w:r>
            <w:r>
              <w:t xml:space="preserve"> represent either a CACAO workflow step object or a CACAO playbook object.</w:t>
            </w:r>
          </w:p>
        </w:tc>
      </w:tr>
    </w:tbl>
    <w:p w14:paraId="00000392" w14:textId="77777777" w:rsidR="00371711" w:rsidRDefault="00371711"/>
    <w:p w14:paraId="00000393" w14:textId="77777777" w:rsidR="00371711" w:rsidRDefault="006A1219">
      <w:pPr>
        <w:rPr>
          <w:b/>
        </w:rPr>
      </w:pPr>
      <w:r>
        <w:rPr>
          <w:b/>
        </w:rPr>
        <w:t>Example</w:t>
      </w:r>
    </w:p>
    <w:p w14:paraId="0000039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--uuid1": {</w:t>
      </w:r>
    </w:p>
    <w:p w14:paraId="0000039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"while-condition",</w:t>
      </w:r>
    </w:p>
    <w:p w14:paraId="0000039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9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9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"condition": "$$variable$$ == '10.0.0.0/8'",</w:t>
      </w:r>
    </w:p>
    <w:p w14:paraId="0000039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on_true</w:t>
      </w:r>
      <w:proofErr w:type="spellEnd"/>
      <w:r>
        <w:rPr>
          <w:rFonts w:ascii="Consolas" w:eastAsia="Consolas" w:hAnsi="Consolas" w:cs="Consolas"/>
          <w:sz w:val="18"/>
          <w:szCs w:val="18"/>
          <w:shd w:val="clear" w:color="auto" w:fill="EFEFEF"/>
        </w:rPr>
        <w:t>":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9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_false</w:t>
      </w:r>
      <w:proofErr w:type="spellEnd"/>
      <w:r>
        <w:rPr>
          <w:rFonts w:ascii="Consolas" w:eastAsia="Consolas" w:hAnsi="Consolas" w:cs="Consolas"/>
          <w:sz w:val="18"/>
          <w:szCs w:val="18"/>
          <w:shd w:val="clear" w:color="auto" w:fill="EFEFEF"/>
        </w:rPr>
        <w:t>": "step--uuid99"</w:t>
      </w:r>
    </w:p>
    <w:p w14:paraId="0000039B" w14:textId="77777777" w:rsidR="00371711" w:rsidRDefault="006A1219">
      <w:pPr>
        <w:spacing w:line="240" w:lineRule="auto"/>
      </w:pPr>
      <w:r>
        <w:rPr>
          <w:rFonts w:ascii="Consolas" w:eastAsia="Consolas" w:hAnsi="Consolas" w:cs="Consolas"/>
          <w:sz w:val="18"/>
          <w:szCs w:val="18"/>
          <w:shd w:val="clear" w:color="auto" w:fill="EFEFEF"/>
        </w:rPr>
        <w:lastRenderedPageBreak/>
        <w:t>}</w:t>
      </w:r>
    </w:p>
    <w:p w14:paraId="0000039C" w14:textId="77777777" w:rsidR="00371711" w:rsidRDefault="006A1219">
      <w:pPr>
        <w:pStyle w:val="Heading2"/>
      </w:pPr>
      <w:bookmarkStart w:id="436" w:name="_jnn1akvb5cgj" w:colFirst="0" w:colLast="0"/>
      <w:bookmarkEnd w:id="436"/>
      <w:r>
        <w:t>4.10 Switch Condition Step</w:t>
      </w:r>
    </w:p>
    <w:p w14:paraId="0000039D" w14:textId="77777777" w:rsidR="00371711" w:rsidRDefault="006A1219">
      <w:r>
        <w:t>This section defines the 'switch' condition logic that can be used within the workflow of the playbook. In addition to the inherited properties, this section defines two additional specific properties that are valid for this type.</w:t>
      </w:r>
    </w:p>
    <w:p w14:paraId="0000039E" w14:textId="77777777" w:rsidR="00371711" w:rsidRDefault="00371711"/>
    <w:tbl>
      <w:tblPr>
        <w:tblStyle w:val="a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437">
          <w:tblGrid>
            <w:gridCol w:w="2310"/>
            <w:gridCol w:w="480"/>
            <w:gridCol w:w="1680"/>
            <w:gridCol w:w="4905"/>
          </w:tblGrid>
        </w:tblGridChange>
      </w:tblGrid>
      <w:tr w:rsidR="00DC7AED" w14:paraId="66B22CEC" w14:textId="77777777">
        <w:tc>
          <w:tcPr>
            <w:tcW w:w="2310" w:type="dxa"/>
            <w:shd w:val="clear" w:color="auto" w:fill="C9DAF8"/>
            <w:tcMar>
              <w:top w:w="100" w:type="dxa"/>
              <w:left w:w="100" w:type="dxa"/>
              <w:bottom w:w="100" w:type="dxa"/>
              <w:right w:w="100" w:type="dxa"/>
            </w:tcMar>
          </w:tcPr>
          <w:p w14:paraId="0000039F"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A0"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A1"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A2" w14:textId="77777777" w:rsidR="00371711" w:rsidRDefault="006A1219">
            <w:pPr>
              <w:widowControl w:val="0"/>
              <w:spacing w:line="240" w:lineRule="auto"/>
              <w:rPr>
                <w:b/>
              </w:rPr>
            </w:pPr>
            <w:r>
              <w:rPr>
                <w:b/>
              </w:rPr>
              <w:t>Details</w:t>
            </w:r>
          </w:p>
        </w:tc>
      </w:tr>
      <w:tr w:rsidR="00DC7AED" w14:paraId="5C72355F" w14:textId="77777777">
        <w:tc>
          <w:tcPr>
            <w:tcW w:w="2310" w:type="dxa"/>
            <w:shd w:val="clear" w:color="auto" w:fill="D9D9D9"/>
            <w:tcMar>
              <w:top w:w="100" w:type="dxa"/>
              <w:left w:w="100" w:type="dxa"/>
              <w:bottom w:w="100" w:type="dxa"/>
              <w:right w:w="100" w:type="dxa"/>
            </w:tcMar>
          </w:tcPr>
          <w:p w14:paraId="000003A3"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3A4"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3A5"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3A6"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switch-condition</w:t>
            </w:r>
            <w:r>
              <w:t>.</w:t>
            </w:r>
          </w:p>
        </w:tc>
      </w:tr>
      <w:tr w:rsidR="00371711" w14:paraId="24765CF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3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39" w:author="Author" w:date="2021-06-08T19:58:00Z">
              <w:tcPr>
                <w:tcW w:w="2310" w:type="dxa"/>
                <w:shd w:val="clear" w:color="auto" w:fill="auto"/>
                <w:tcMar>
                  <w:top w:w="100" w:type="dxa"/>
                  <w:left w:w="100" w:type="dxa"/>
                  <w:bottom w:w="100" w:type="dxa"/>
                  <w:right w:w="100" w:type="dxa"/>
                </w:tcMar>
              </w:tcPr>
            </w:tcPrChange>
          </w:tcPr>
          <w:p w14:paraId="000003A7" w14:textId="77777777" w:rsidR="00371711" w:rsidRDefault="006A1219">
            <w:pPr>
              <w:rPr>
                <w:rFonts w:ascii="Consolas" w:eastAsia="Consolas" w:hAnsi="Consolas" w:cs="Consolas"/>
                <w:b/>
              </w:rPr>
            </w:pPr>
            <w:r>
              <w:rPr>
                <w:rFonts w:ascii="Consolas" w:eastAsia="Consolas" w:hAnsi="Consolas" w:cs="Consolas"/>
                <w:b/>
              </w:rPr>
              <w:t>switch</w:t>
            </w:r>
          </w:p>
        </w:tc>
        <w:tc>
          <w:tcPr>
            <w:tcW w:w="480" w:type="dxa"/>
            <w:shd w:val="clear" w:color="auto" w:fill="auto"/>
            <w:tcMar>
              <w:top w:w="100" w:type="dxa"/>
              <w:left w:w="100" w:type="dxa"/>
              <w:bottom w:w="100" w:type="dxa"/>
              <w:right w:w="100" w:type="dxa"/>
            </w:tcMar>
            <w:tcPrChange w:id="440" w:author="Author" w:date="2021-06-08T19:58:00Z">
              <w:tcPr>
                <w:tcW w:w="480" w:type="dxa"/>
                <w:shd w:val="clear" w:color="auto" w:fill="auto"/>
                <w:tcMar>
                  <w:top w:w="100" w:type="dxa"/>
                  <w:left w:w="100" w:type="dxa"/>
                  <w:bottom w:w="100" w:type="dxa"/>
                  <w:right w:w="100" w:type="dxa"/>
                </w:tcMar>
              </w:tcPr>
            </w:tcPrChange>
          </w:tcPr>
          <w:p w14:paraId="000003A8"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41" w:author="Author" w:date="2021-06-08T19:58:00Z">
              <w:tcPr>
                <w:tcW w:w="1680" w:type="dxa"/>
                <w:shd w:val="clear" w:color="auto" w:fill="auto"/>
                <w:tcMar>
                  <w:top w:w="100" w:type="dxa"/>
                  <w:left w:w="100" w:type="dxa"/>
                  <w:bottom w:w="100" w:type="dxa"/>
                  <w:right w:w="100" w:type="dxa"/>
                </w:tcMar>
              </w:tcPr>
            </w:tcPrChange>
          </w:tcPr>
          <w:p w14:paraId="000003A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42" w:author="Author" w:date="2021-06-08T19:58:00Z">
              <w:tcPr>
                <w:tcW w:w="4905" w:type="dxa"/>
                <w:shd w:val="clear" w:color="auto" w:fill="auto"/>
                <w:tcMar>
                  <w:top w:w="100" w:type="dxa"/>
                  <w:left w:w="100" w:type="dxa"/>
                  <w:bottom w:w="100" w:type="dxa"/>
                  <w:right w:w="100" w:type="dxa"/>
                </w:tcMar>
              </w:tcPr>
            </w:tcPrChange>
          </w:tcPr>
          <w:p w14:paraId="000003AA" w14:textId="77777777" w:rsidR="00371711" w:rsidRDefault="006A1219">
            <w:r>
              <w:t xml:space="preserve">A variable that is evaluated to determine which key in the </w:t>
            </w:r>
            <w:proofErr w:type="spellStart"/>
            <w:r>
              <w:t>match_props</w:t>
            </w:r>
            <w:proofErr w:type="spellEnd"/>
            <w:r>
              <w:t xml:space="preserve"> dictionary is matched against to execute the associated step.</w:t>
            </w:r>
          </w:p>
        </w:tc>
      </w:tr>
      <w:tr w:rsidR="00371711" w14:paraId="6BD97FA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4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44" w:author="Author" w:date="2021-06-08T19:58:00Z">
              <w:tcPr>
                <w:tcW w:w="2310" w:type="dxa"/>
                <w:shd w:val="clear" w:color="auto" w:fill="auto"/>
                <w:tcMar>
                  <w:top w:w="100" w:type="dxa"/>
                  <w:left w:w="100" w:type="dxa"/>
                  <w:bottom w:w="100" w:type="dxa"/>
                  <w:right w:w="100" w:type="dxa"/>
                </w:tcMar>
              </w:tcPr>
            </w:tcPrChange>
          </w:tcPr>
          <w:p w14:paraId="000003AB" w14:textId="77777777" w:rsidR="00371711" w:rsidRDefault="006A1219">
            <w:pPr>
              <w:rPr>
                <w:rFonts w:ascii="Consolas" w:eastAsia="Consolas" w:hAnsi="Consolas" w:cs="Consolas"/>
                <w:b/>
              </w:rPr>
            </w:pPr>
            <w:r>
              <w:rPr>
                <w:rFonts w:ascii="Consolas" w:eastAsia="Consolas" w:hAnsi="Consolas" w:cs="Consolas"/>
                <w:b/>
              </w:rPr>
              <w:t>cases</w:t>
            </w:r>
          </w:p>
        </w:tc>
        <w:tc>
          <w:tcPr>
            <w:tcW w:w="480" w:type="dxa"/>
            <w:shd w:val="clear" w:color="auto" w:fill="auto"/>
            <w:tcMar>
              <w:top w:w="100" w:type="dxa"/>
              <w:left w:w="100" w:type="dxa"/>
              <w:bottom w:w="100" w:type="dxa"/>
              <w:right w:w="100" w:type="dxa"/>
            </w:tcMar>
            <w:tcPrChange w:id="445" w:author="Author" w:date="2021-06-08T19:58:00Z">
              <w:tcPr>
                <w:tcW w:w="480" w:type="dxa"/>
                <w:shd w:val="clear" w:color="auto" w:fill="auto"/>
                <w:tcMar>
                  <w:top w:w="100" w:type="dxa"/>
                  <w:left w:w="100" w:type="dxa"/>
                  <w:bottom w:w="100" w:type="dxa"/>
                  <w:right w:w="100" w:type="dxa"/>
                </w:tcMar>
              </w:tcPr>
            </w:tcPrChange>
          </w:tcPr>
          <w:p w14:paraId="000003AC"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46" w:author="Author" w:date="2021-06-08T19:58:00Z">
              <w:tcPr>
                <w:tcW w:w="1680" w:type="dxa"/>
                <w:shd w:val="clear" w:color="auto" w:fill="auto"/>
                <w:tcMar>
                  <w:top w:w="100" w:type="dxa"/>
                  <w:left w:w="100" w:type="dxa"/>
                  <w:bottom w:w="100" w:type="dxa"/>
                  <w:right w:w="100" w:type="dxa"/>
                </w:tcMar>
              </w:tcPr>
            </w:tcPrChange>
          </w:tcPr>
          <w:p w14:paraId="000003A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Change w:id="447" w:author="Author" w:date="2021-06-08T19:58:00Z">
              <w:tcPr>
                <w:tcW w:w="4905" w:type="dxa"/>
                <w:shd w:val="clear" w:color="auto" w:fill="auto"/>
                <w:tcMar>
                  <w:top w:w="100" w:type="dxa"/>
                  <w:left w:w="100" w:type="dxa"/>
                  <w:bottom w:w="100" w:type="dxa"/>
                  <w:right w:w="100" w:type="dxa"/>
                </w:tcMar>
              </w:tcPr>
            </w:tcPrChange>
          </w:tcPr>
          <w:p w14:paraId="000003AE" w14:textId="77777777" w:rsidR="00371711" w:rsidRDefault="006A1219">
            <w:r>
              <w:t xml:space="preserve">This property is a dictionary that defines one or more case values (as dictionary keys) and a list of sequential step IDs (as key values) to be processed when the case value is matched against the switch value. </w:t>
            </w:r>
          </w:p>
          <w:p w14:paraId="000003AF" w14:textId="77777777" w:rsidR="00371711" w:rsidRDefault="00371711"/>
          <w:p w14:paraId="000003B0" w14:textId="77777777" w:rsidR="00371711" w:rsidRDefault="006A1219">
            <w:pPr>
              <w:widowControl w:val="0"/>
              <w:spacing w:line="240" w:lineRule="auto"/>
            </w:pPr>
            <w:r>
              <w:t xml:space="preserve">The value for each entry in the dictionary </w:t>
            </w:r>
            <w:r>
              <w:rPr>
                <w:b/>
              </w:rPr>
              <w:t>MUST</w:t>
            </w:r>
            <w:r>
              <w:t xml:space="preserve"> be a </w:t>
            </w: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identifier</w:t>
            </w:r>
            <w:r>
              <w:t xml:space="preserve"> that uniquely identifies a set of sequential steps to be processed when that key/value is chosen. Each id in the list </w:t>
            </w:r>
            <w:r>
              <w:rPr>
                <w:b/>
              </w:rPr>
              <w:t>MUST</w:t>
            </w:r>
            <w:r>
              <w:t xml:space="preserve"> use the object type of "step" (see section 9.8 for more information on identifiers). </w:t>
            </w:r>
          </w:p>
          <w:p w14:paraId="000003B1" w14:textId="77777777" w:rsidR="00371711" w:rsidRDefault="00371711"/>
          <w:p w14:paraId="000003B2" w14:textId="77777777" w:rsidR="00371711" w:rsidRDefault="006A1219">
            <w:r>
              <w:t xml:space="preserve">This dictionary </w:t>
            </w:r>
            <w:r>
              <w:rPr>
                <w:b/>
              </w:rPr>
              <w:t>MAY</w:t>
            </w:r>
            <w:r>
              <w:t xml:space="preserve"> have a "default" case value. </w:t>
            </w:r>
          </w:p>
        </w:tc>
      </w:tr>
    </w:tbl>
    <w:p w14:paraId="000003B3" w14:textId="77777777" w:rsidR="00371711" w:rsidRDefault="00371711"/>
    <w:p w14:paraId="000003B4" w14:textId="77777777" w:rsidR="00371711" w:rsidRDefault="006A1219">
      <w:pPr>
        <w:rPr>
          <w:b/>
        </w:rPr>
      </w:pPr>
      <w:r>
        <w:rPr>
          <w:b/>
        </w:rPr>
        <w:t>Example</w:t>
      </w:r>
    </w:p>
    <w:p w14:paraId="000003B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roofErr w:type="gramStart"/>
      <w:r>
        <w:rPr>
          <w:rFonts w:ascii="Consolas" w:eastAsia="Consolas" w:hAnsi="Consolas" w:cs="Consolas"/>
          <w:sz w:val="18"/>
          <w:szCs w:val="18"/>
          <w:shd w:val="clear" w:color="auto" w:fill="EFEFEF"/>
        </w:rPr>
        <w:t>step</w:t>
      </w:r>
      <w:proofErr w:type="gramEnd"/>
      <w:r>
        <w:rPr>
          <w:rFonts w:ascii="Consolas" w:eastAsia="Consolas" w:hAnsi="Consolas" w:cs="Consolas"/>
          <w:sz w:val="18"/>
          <w:szCs w:val="18"/>
          <w:shd w:val="clear" w:color="auto" w:fill="EFEFEF"/>
        </w:rPr>
        <w:t>--uuid1": {</w:t>
      </w:r>
    </w:p>
    <w:p w14:paraId="000003B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"switch-condition",</w:t>
      </w:r>
    </w:p>
    <w:p w14:paraId="000003B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"delay": "5000", </w:t>
      </w:r>
    </w:p>
    <w:p w14:paraId="000003B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"timeout": "60000",</w:t>
      </w:r>
    </w:p>
    <w:p w14:paraId="000003B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"switch": "$$variable$$",</w:t>
      </w:r>
    </w:p>
    <w:p w14:paraId="000003B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"cases": {</w:t>
      </w:r>
    </w:p>
    <w:p w14:paraId="000003B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"1": [ "step--uuid2</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B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"2": [ "step--uuid3</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w:t>
      </w:r>
    </w:p>
    <w:p w14:paraId="000003B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"default": [ "step--uuid4</w:t>
      </w:r>
      <w:proofErr w:type="gramStart"/>
      <w:r>
        <w:rPr>
          <w:rFonts w:ascii="Consolas" w:eastAsia="Consolas" w:hAnsi="Consolas" w:cs="Consolas"/>
          <w:sz w:val="18"/>
          <w:szCs w:val="18"/>
          <w:shd w:val="clear" w:color="auto" w:fill="EFEFEF"/>
        </w:rPr>
        <w:t>" ]</w:t>
      </w:r>
      <w:proofErr w:type="gramEnd"/>
    </w:p>
    <w:p w14:paraId="000003B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3BF" w14:textId="77777777" w:rsidR="00371711" w:rsidRDefault="006A1219">
      <w:pPr>
        <w:spacing w:line="240" w:lineRule="auto"/>
      </w:pPr>
      <w:r>
        <w:rPr>
          <w:rFonts w:ascii="Consolas" w:eastAsia="Consolas" w:hAnsi="Consolas" w:cs="Consolas"/>
          <w:sz w:val="18"/>
          <w:szCs w:val="18"/>
          <w:shd w:val="clear" w:color="auto" w:fill="EFEFEF"/>
        </w:rPr>
        <w:t>}</w:t>
      </w:r>
      <w:r>
        <w:br w:type="page"/>
      </w:r>
    </w:p>
    <w:p w14:paraId="000003C0" w14:textId="176E52CD" w:rsidR="00371711" w:rsidRDefault="0045548A">
      <w:del w:id="448" w:author="Author" w:date="2021-06-08T19:58:00Z">
        <w:r>
          <w:rPr>
            <w:noProof/>
          </w:rPr>
          <w:lastRenderedPageBreak/>
          <w:pict w14:anchorId="7E6B4322">
            <v:rect id="_x0000_i1050" alt="" style="width:468pt;height:.05pt;mso-width-percent:0;mso-height-percent:0;mso-width-percent:0;mso-height-percent:0" o:hralign="center" o:hrstd="t" o:hr="t" fillcolor="#a0a0a0" stroked="f"/>
          </w:pict>
        </w:r>
      </w:del>
      <w:ins w:id="449" w:author="Author" w:date="2021-06-08T19:58:00Z">
        <w:r>
          <w:rPr>
            <w:noProof/>
          </w:rPr>
          <w:pict w14:anchorId="7134A6F7">
            <v:rect id="_x0000_i1049" alt="" style="width:468pt;height:.05pt;mso-width-percent:0;mso-height-percent:0;mso-width-percent:0;mso-height-percent:0" o:hralign="center" o:hrstd="t" o:hr="t" fillcolor="#a0a0a0" stroked="f"/>
          </w:pict>
        </w:r>
      </w:ins>
      <w:r w:rsidR="006A1219">
        <w:t xml:space="preserve"> </w:t>
      </w:r>
    </w:p>
    <w:p w14:paraId="000003C1" w14:textId="77777777" w:rsidR="00371711" w:rsidRDefault="006A1219">
      <w:pPr>
        <w:pStyle w:val="Heading1"/>
      </w:pPr>
      <w:bookmarkStart w:id="450" w:name="_1copvgv0jqlo" w:colFirst="0" w:colLast="0"/>
      <w:bookmarkEnd w:id="450"/>
      <w:r>
        <w:t xml:space="preserve">5 Commands </w:t>
      </w:r>
    </w:p>
    <w:p w14:paraId="000003C2" w14:textId="77777777" w:rsidR="00371711" w:rsidRDefault="006A1219">
      <w:r>
        <w:t>The CACAO command object (</w:t>
      </w:r>
      <w:r>
        <w:rPr>
          <w:rFonts w:ascii="Consolas" w:eastAsia="Consolas" w:hAnsi="Consolas" w:cs="Consolas"/>
          <w:color w:val="C7254E"/>
          <w:shd w:val="clear" w:color="auto" w:fill="F9F2F4"/>
        </w:rPr>
        <w:t>command-data</w:t>
      </w:r>
      <w:r>
        <w:t xml:space="preserve">) contains detailed information about the commands that are to be executed or processed automatically or manually as part of a workflow step (see section 4). Each command listed in a step may be of a different command type, however, all commands listed in a single step </w:t>
      </w:r>
      <w:r>
        <w:rPr>
          <w:b/>
        </w:rPr>
        <w:t>MUST</w:t>
      </w:r>
      <w:r>
        <w:t xml:space="preserve"> be processed or executed by all of the targets defined in that step.</w:t>
      </w:r>
    </w:p>
    <w:p w14:paraId="000003C3" w14:textId="77777777" w:rsidR="00371711" w:rsidRDefault="00371711"/>
    <w:p w14:paraId="000003C4" w14:textId="77777777" w:rsidR="00371711" w:rsidRDefault="006A1219">
      <w:r>
        <w:t xml:space="preserve">Commands can use and refer to variables just like other parts of the playbook. For each command either the </w:t>
      </w:r>
      <w:r>
        <w:rPr>
          <w:rFonts w:ascii="Consolas" w:eastAsia="Consolas" w:hAnsi="Consolas" w:cs="Consolas"/>
          <w:b/>
        </w:rPr>
        <w:t>command</w:t>
      </w:r>
      <w:r>
        <w:t xml:space="preserve"> property or the </w:t>
      </w:r>
      <w:r>
        <w:rPr>
          <w:rFonts w:ascii="Consolas" w:eastAsia="Consolas" w:hAnsi="Consolas" w:cs="Consolas"/>
          <w:b/>
        </w:rPr>
        <w:t>command_b64</w:t>
      </w:r>
      <w:r>
        <w:t xml:space="preserve"> property </w:t>
      </w:r>
      <w:r>
        <w:rPr>
          <w:b/>
        </w:rPr>
        <w:t>MUST</w:t>
      </w:r>
      <w:r>
        <w:t xml:space="preserve"> be present.</w:t>
      </w:r>
    </w:p>
    <w:p w14:paraId="000003C5" w14:textId="77777777" w:rsidR="00371711" w:rsidRDefault="00371711"/>
    <w:p w14:paraId="000003C6" w14:textId="77777777" w:rsidR="00371711" w:rsidRDefault="006A1219">
      <w:r>
        <w:t xml:space="preserve">The individual commands </w:t>
      </w:r>
      <w:r>
        <w:rPr>
          <w:b/>
        </w:rPr>
        <w:t>MAY</w:t>
      </w:r>
      <w:r>
        <w:t xml:space="preserve"> be defined in other specifications, and when </w:t>
      </w:r>
      <w:proofErr w:type="gramStart"/>
      <w:r>
        <w:t>possible</w:t>
      </w:r>
      <w:proofErr w:type="gramEnd"/>
      <w:r>
        <w:t xml:space="preserve"> will be mapped to the JSON structure of this specification. When that is not possible, they will be base64 encoded.</w:t>
      </w:r>
    </w:p>
    <w:p w14:paraId="000003C7" w14:textId="77777777" w:rsidR="00371711" w:rsidRDefault="006A1219">
      <w:pPr>
        <w:pStyle w:val="Heading2"/>
      </w:pPr>
      <w:bookmarkStart w:id="451" w:name="_3nzzbmit66ya" w:colFirst="0" w:colLast="0"/>
      <w:bookmarkEnd w:id="451"/>
      <w:r>
        <w:t>5.1 Command Data Type</w:t>
      </w:r>
    </w:p>
    <w:tbl>
      <w:tblPr>
        <w:tblStyle w:val="ac"/>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452">
          <w:tblGrid>
            <w:gridCol w:w="2310"/>
            <w:gridCol w:w="480"/>
            <w:gridCol w:w="1680"/>
            <w:gridCol w:w="4905"/>
          </w:tblGrid>
        </w:tblGridChange>
      </w:tblGrid>
      <w:tr w:rsidR="00DC7AED" w14:paraId="011A0D60" w14:textId="77777777">
        <w:tc>
          <w:tcPr>
            <w:tcW w:w="2310" w:type="dxa"/>
            <w:shd w:val="clear" w:color="auto" w:fill="C9DAF8"/>
            <w:tcMar>
              <w:top w:w="100" w:type="dxa"/>
              <w:left w:w="100" w:type="dxa"/>
              <w:bottom w:w="100" w:type="dxa"/>
              <w:right w:w="100" w:type="dxa"/>
            </w:tcMar>
          </w:tcPr>
          <w:p w14:paraId="000003C8"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3C9"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3CA"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3CB" w14:textId="77777777" w:rsidR="00371711" w:rsidRDefault="006A1219">
            <w:pPr>
              <w:widowControl w:val="0"/>
              <w:spacing w:line="240" w:lineRule="auto"/>
              <w:rPr>
                <w:b/>
              </w:rPr>
            </w:pPr>
            <w:r>
              <w:rPr>
                <w:b/>
              </w:rPr>
              <w:t>Details</w:t>
            </w:r>
          </w:p>
        </w:tc>
      </w:tr>
      <w:tr w:rsidR="00371711" w14:paraId="5F7FC7C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5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54" w:author="Author" w:date="2021-06-08T19:58:00Z">
              <w:tcPr>
                <w:tcW w:w="2310" w:type="dxa"/>
                <w:shd w:val="clear" w:color="auto" w:fill="auto"/>
                <w:tcMar>
                  <w:top w:w="100" w:type="dxa"/>
                  <w:left w:w="100" w:type="dxa"/>
                  <w:bottom w:w="100" w:type="dxa"/>
                  <w:right w:w="100" w:type="dxa"/>
                </w:tcMar>
              </w:tcPr>
            </w:tcPrChange>
          </w:tcPr>
          <w:p w14:paraId="000003CC" w14:textId="77777777" w:rsidR="00371711" w:rsidRDefault="006A1219">
            <w:pPr>
              <w:rPr>
                <w:rFonts w:ascii="Consolas" w:eastAsia="Consolas" w:hAnsi="Consolas" w:cs="Consolas"/>
                <w:b/>
              </w:rPr>
            </w:pPr>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455" w:author="Author" w:date="2021-06-08T19:58:00Z">
              <w:tcPr>
                <w:tcW w:w="480" w:type="dxa"/>
                <w:shd w:val="clear" w:color="auto" w:fill="auto"/>
                <w:tcMar>
                  <w:top w:w="100" w:type="dxa"/>
                  <w:left w:w="100" w:type="dxa"/>
                  <w:bottom w:w="100" w:type="dxa"/>
                  <w:right w:w="100" w:type="dxa"/>
                </w:tcMar>
              </w:tcPr>
            </w:tcPrChange>
          </w:tcPr>
          <w:p w14:paraId="000003CD"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456" w:author="Author" w:date="2021-06-08T19:58:00Z">
              <w:tcPr>
                <w:tcW w:w="1680" w:type="dxa"/>
                <w:shd w:val="clear" w:color="auto" w:fill="auto"/>
                <w:tcMar>
                  <w:top w:w="100" w:type="dxa"/>
                  <w:left w:w="100" w:type="dxa"/>
                  <w:bottom w:w="100" w:type="dxa"/>
                  <w:right w:w="100" w:type="dxa"/>
                </w:tcMar>
              </w:tcPr>
            </w:tcPrChange>
          </w:tcPr>
          <w:p w14:paraId="000003CE"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57" w:author="Author" w:date="2021-06-08T19:58:00Z">
              <w:tcPr>
                <w:tcW w:w="4905" w:type="dxa"/>
                <w:shd w:val="clear" w:color="auto" w:fill="auto"/>
                <w:tcMar>
                  <w:top w:w="100" w:type="dxa"/>
                  <w:left w:w="100" w:type="dxa"/>
                  <w:bottom w:w="100" w:type="dxa"/>
                  <w:right w:w="100" w:type="dxa"/>
                </w:tcMar>
              </w:tcPr>
            </w:tcPrChange>
          </w:tcPr>
          <w:p w14:paraId="000003CF" w14:textId="77777777" w:rsidR="00371711" w:rsidRDefault="006A1219">
            <w:r>
              <w:t xml:space="preserve">The type of command being used. The value of this property </w:t>
            </w:r>
            <w:r>
              <w:rPr>
                <w:b/>
              </w:rPr>
              <w:t>MUST</w:t>
            </w:r>
            <w:r>
              <w:t xml:space="preserve"> come from the </w:t>
            </w:r>
            <w:r>
              <w:rPr>
                <w:rFonts w:ascii="Consolas" w:eastAsia="Consolas" w:hAnsi="Consolas" w:cs="Consolas"/>
                <w:color w:val="C7254E"/>
                <w:shd w:val="clear" w:color="auto" w:fill="F9F2F4"/>
              </w:rPr>
              <w:t>command-type-</w:t>
            </w:r>
            <w:proofErr w:type="spellStart"/>
            <w:r>
              <w:rPr>
                <w:rFonts w:ascii="Consolas" w:eastAsia="Consolas" w:hAnsi="Consolas" w:cs="Consolas"/>
                <w:color w:val="C7254E"/>
                <w:shd w:val="clear" w:color="auto" w:fill="F9F2F4"/>
              </w:rPr>
              <w:t>ov</w:t>
            </w:r>
            <w:proofErr w:type="spellEnd"/>
            <w:r>
              <w:t xml:space="preserve"> vocabulary.</w:t>
            </w:r>
          </w:p>
        </w:tc>
      </w:tr>
      <w:tr w:rsidR="00371711" w14:paraId="44202E6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5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59" w:author="Author" w:date="2021-06-08T19:58:00Z">
              <w:tcPr>
                <w:tcW w:w="2310" w:type="dxa"/>
                <w:shd w:val="clear" w:color="auto" w:fill="auto"/>
                <w:tcMar>
                  <w:top w:w="100" w:type="dxa"/>
                  <w:left w:w="100" w:type="dxa"/>
                  <w:bottom w:w="100" w:type="dxa"/>
                  <w:right w:w="100" w:type="dxa"/>
                </w:tcMar>
              </w:tcPr>
            </w:tcPrChange>
          </w:tcPr>
          <w:p w14:paraId="000003D0" w14:textId="77777777" w:rsidR="00371711" w:rsidRDefault="006A1219">
            <w:r>
              <w:rPr>
                <w:rFonts w:ascii="Consolas" w:eastAsia="Consolas" w:hAnsi="Consolas" w:cs="Consolas"/>
                <w:b/>
              </w:rPr>
              <w:t>command</w:t>
            </w:r>
          </w:p>
        </w:tc>
        <w:tc>
          <w:tcPr>
            <w:tcW w:w="480" w:type="dxa"/>
            <w:shd w:val="clear" w:color="auto" w:fill="auto"/>
            <w:tcMar>
              <w:top w:w="100" w:type="dxa"/>
              <w:left w:w="100" w:type="dxa"/>
              <w:bottom w:w="100" w:type="dxa"/>
              <w:right w:w="100" w:type="dxa"/>
            </w:tcMar>
            <w:tcPrChange w:id="460" w:author="Author" w:date="2021-06-08T19:58:00Z">
              <w:tcPr>
                <w:tcW w:w="480" w:type="dxa"/>
                <w:shd w:val="clear" w:color="auto" w:fill="auto"/>
                <w:tcMar>
                  <w:top w:w="100" w:type="dxa"/>
                  <w:left w:w="100" w:type="dxa"/>
                  <w:bottom w:w="100" w:type="dxa"/>
                  <w:right w:w="100" w:type="dxa"/>
                </w:tcMar>
              </w:tcPr>
            </w:tcPrChange>
          </w:tcPr>
          <w:p w14:paraId="000003D1"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461" w:author="Author" w:date="2021-06-08T19:58:00Z">
              <w:tcPr>
                <w:tcW w:w="1680" w:type="dxa"/>
                <w:shd w:val="clear" w:color="auto" w:fill="auto"/>
                <w:tcMar>
                  <w:top w:w="100" w:type="dxa"/>
                  <w:left w:w="100" w:type="dxa"/>
                  <w:bottom w:w="100" w:type="dxa"/>
                  <w:right w:w="100" w:type="dxa"/>
                </w:tcMar>
              </w:tcPr>
            </w:tcPrChange>
          </w:tcPr>
          <w:p w14:paraId="000003D2"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62" w:author="Author" w:date="2021-06-08T19:58:00Z">
              <w:tcPr>
                <w:tcW w:w="4905" w:type="dxa"/>
                <w:shd w:val="clear" w:color="auto" w:fill="auto"/>
                <w:tcMar>
                  <w:top w:w="100" w:type="dxa"/>
                  <w:left w:w="100" w:type="dxa"/>
                  <w:bottom w:w="100" w:type="dxa"/>
                  <w:right w:w="100" w:type="dxa"/>
                </w:tcMar>
              </w:tcPr>
            </w:tcPrChange>
          </w:tcPr>
          <w:p w14:paraId="000003D3" w14:textId="77777777" w:rsidR="00371711" w:rsidRDefault="006A1219">
            <w:pPr>
              <w:widowControl w:val="0"/>
              <w:spacing w:line="240" w:lineRule="auto"/>
            </w:pPr>
            <w:r>
              <w:t xml:space="preserve">A </w:t>
            </w:r>
            <w:proofErr w:type="gramStart"/>
            <w:r>
              <w:t>string based</w:t>
            </w:r>
            <w:proofErr w:type="gramEnd"/>
            <w:r>
              <w:t xml:space="preserve"> command as defined by the type. Commands can be simple strings or </w:t>
            </w:r>
            <w:proofErr w:type="spellStart"/>
            <w:r>
              <w:t>stringified</w:t>
            </w:r>
            <w:proofErr w:type="spellEnd"/>
            <w:r>
              <w:t xml:space="preserve"> JSON based on the defined type.</w:t>
            </w:r>
          </w:p>
          <w:p w14:paraId="000003D4" w14:textId="77777777" w:rsidR="00371711" w:rsidRDefault="00371711">
            <w:pPr>
              <w:widowControl w:val="0"/>
              <w:spacing w:line="240" w:lineRule="auto"/>
            </w:pPr>
          </w:p>
          <w:p w14:paraId="000003D5" w14:textId="77777777" w:rsidR="00371711" w:rsidRDefault="006A1219">
            <w:pPr>
              <w:widowControl w:val="0"/>
              <w:spacing w:line="240" w:lineRule="auto"/>
            </w:pPr>
            <w:r>
              <w:t xml:space="preserve">The command </w:t>
            </w:r>
            <w:r>
              <w:rPr>
                <w:b/>
              </w:rPr>
              <w:t>MUST</w:t>
            </w:r>
            <w:r>
              <w:t xml:space="preserve"> be valid for the defined type and version.</w:t>
            </w:r>
          </w:p>
        </w:tc>
      </w:tr>
      <w:tr w:rsidR="00371711" w14:paraId="21A2110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6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64" w:author="Author" w:date="2021-06-08T19:58:00Z">
              <w:tcPr>
                <w:tcW w:w="2310" w:type="dxa"/>
                <w:shd w:val="clear" w:color="auto" w:fill="auto"/>
                <w:tcMar>
                  <w:top w:w="100" w:type="dxa"/>
                  <w:left w:w="100" w:type="dxa"/>
                  <w:bottom w:w="100" w:type="dxa"/>
                  <w:right w:w="100" w:type="dxa"/>
                </w:tcMar>
              </w:tcPr>
            </w:tcPrChange>
          </w:tcPr>
          <w:p w14:paraId="000003D6" w14:textId="77777777" w:rsidR="00371711" w:rsidRDefault="006A1219">
            <w:pPr>
              <w:rPr>
                <w:rFonts w:ascii="Consolas" w:eastAsia="Consolas" w:hAnsi="Consolas" w:cs="Consolas"/>
                <w:b/>
              </w:rPr>
            </w:pPr>
            <w:r>
              <w:rPr>
                <w:rFonts w:ascii="Consolas" w:eastAsia="Consolas" w:hAnsi="Consolas" w:cs="Consolas"/>
                <w:b/>
              </w:rPr>
              <w:t>command_b64</w:t>
            </w:r>
          </w:p>
        </w:tc>
        <w:tc>
          <w:tcPr>
            <w:tcW w:w="480" w:type="dxa"/>
            <w:shd w:val="clear" w:color="auto" w:fill="auto"/>
            <w:tcMar>
              <w:top w:w="100" w:type="dxa"/>
              <w:left w:w="100" w:type="dxa"/>
              <w:bottom w:w="100" w:type="dxa"/>
              <w:right w:w="100" w:type="dxa"/>
            </w:tcMar>
            <w:tcPrChange w:id="465" w:author="Author" w:date="2021-06-08T19:58:00Z">
              <w:tcPr>
                <w:tcW w:w="480" w:type="dxa"/>
                <w:shd w:val="clear" w:color="auto" w:fill="auto"/>
                <w:tcMar>
                  <w:top w:w="100" w:type="dxa"/>
                  <w:left w:w="100" w:type="dxa"/>
                  <w:bottom w:w="100" w:type="dxa"/>
                  <w:right w:w="100" w:type="dxa"/>
                </w:tcMar>
              </w:tcPr>
            </w:tcPrChange>
          </w:tcPr>
          <w:p w14:paraId="000003D7"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466" w:author="Author" w:date="2021-06-08T19:58:00Z">
              <w:tcPr>
                <w:tcW w:w="1680" w:type="dxa"/>
                <w:shd w:val="clear" w:color="auto" w:fill="auto"/>
                <w:tcMar>
                  <w:top w:w="100" w:type="dxa"/>
                  <w:left w:w="100" w:type="dxa"/>
                  <w:bottom w:w="100" w:type="dxa"/>
                  <w:right w:w="100" w:type="dxa"/>
                </w:tcMar>
              </w:tcPr>
            </w:tcPrChange>
          </w:tcPr>
          <w:p w14:paraId="000003D8"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67" w:author="Author" w:date="2021-06-08T19:58:00Z">
              <w:tcPr>
                <w:tcW w:w="4905" w:type="dxa"/>
                <w:shd w:val="clear" w:color="auto" w:fill="auto"/>
                <w:tcMar>
                  <w:top w:w="100" w:type="dxa"/>
                  <w:left w:w="100" w:type="dxa"/>
                  <w:bottom w:w="100" w:type="dxa"/>
                  <w:right w:w="100" w:type="dxa"/>
                </w:tcMar>
              </w:tcPr>
            </w:tcPrChange>
          </w:tcPr>
          <w:p w14:paraId="000003D9" w14:textId="77777777" w:rsidR="00371711" w:rsidRDefault="006A1219">
            <w:pPr>
              <w:widowControl w:val="0"/>
              <w:spacing w:line="240" w:lineRule="auto"/>
            </w:pPr>
            <w:r>
              <w:t xml:space="preserve">A base64 encoded command as defined by the type. This property is used for structured commands that are not simple strings or native JSON. </w:t>
            </w:r>
          </w:p>
          <w:p w14:paraId="000003DA" w14:textId="77777777" w:rsidR="00371711" w:rsidRDefault="00371711">
            <w:pPr>
              <w:widowControl w:val="0"/>
              <w:spacing w:line="240" w:lineRule="auto"/>
            </w:pPr>
          </w:p>
          <w:p w14:paraId="000003DB" w14:textId="77777777" w:rsidR="00371711" w:rsidRDefault="006A1219">
            <w:pPr>
              <w:widowControl w:val="0"/>
              <w:spacing w:line="240" w:lineRule="auto"/>
            </w:pPr>
            <w:r>
              <w:t xml:space="preserve">The command </w:t>
            </w:r>
            <w:r>
              <w:rPr>
                <w:b/>
              </w:rPr>
              <w:t>MUST</w:t>
            </w:r>
            <w:r>
              <w:t xml:space="preserve"> be valid for the defined type and version.</w:t>
            </w:r>
          </w:p>
        </w:tc>
      </w:tr>
      <w:tr w:rsidR="00371711" w14:paraId="6174C01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46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469" w:author="Author" w:date="2021-06-08T19:58:00Z">
              <w:tcPr>
                <w:tcW w:w="2310" w:type="dxa"/>
                <w:shd w:val="clear" w:color="auto" w:fill="auto"/>
                <w:tcMar>
                  <w:top w:w="100" w:type="dxa"/>
                  <w:left w:w="100" w:type="dxa"/>
                  <w:bottom w:w="100" w:type="dxa"/>
                  <w:right w:w="100" w:type="dxa"/>
                </w:tcMar>
              </w:tcPr>
            </w:tcPrChange>
          </w:tcPr>
          <w:p w14:paraId="000003DC" w14:textId="77777777" w:rsidR="00371711" w:rsidRDefault="006A1219">
            <w:r>
              <w:rPr>
                <w:rFonts w:ascii="Consolas" w:eastAsia="Consolas" w:hAnsi="Consolas" w:cs="Consolas"/>
                <w:b/>
              </w:rPr>
              <w:t>version</w:t>
            </w:r>
          </w:p>
        </w:tc>
        <w:tc>
          <w:tcPr>
            <w:tcW w:w="480" w:type="dxa"/>
            <w:shd w:val="clear" w:color="auto" w:fill="auto"/>
            <w:tcMar>
              <w:top w:w="100" w:type="dxa"/>
              <w:left w:w="100" w:type="dxa"/>
              <w:bottom w:w="100" w:type="dxa"/>
              <w:right w:w="100" w:type="dxa"/>
            </w:tcMar>
            <w:tcPrChange w:id="470" w:author="Author" w:date="2021-06-08T19:58:00Z">
              <w:tcPr>
                <w:tcW w:w="480" w:type="dxa"/>
                <w:shd w:val="clear" w:color="auto" w:fill="auto"/>
                <w:tcMar>
                  <w:top w:w="100" w:type="dxa"/>
                  <w:left w:w="100" w:type="dxa"/>
                  <w:bottom w:w="100" w:type="dxa"/>
                  <w:right w:w="100" w:type="dxa"/>
                </w:tcMar>
              </w:tcPr>
            </w:tcPrChange>
          </w:tcPr>
          <w:p w14:paraId="000003DD"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471" w:author="Author" w:date="2021-06-08T19:58:00Z">
              <w:tcPr>
                <w:tcW w:w="1680" w:type="dxa"/>
                <w:shd w:val="clear" w:color="auto" w:fill="auto"/>
                <w:tcMar>
                  <w:top w:w="100" w:type="dxa"/>
                  <w:left w:w="100" w:type="dxa"/>
                  <w:bottom w:w="100" w:type="dxa"/>
                  <w:right w:w="100" w:type="dxa"/>
                </w:tcMar>
              </w:tcPr>
            </w:tcPrChange>
          </w:tcPr>
          <w:p w14:paraId="000003DE"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472" w:author="Author" w:date="2021-06-08T19:58:00Z">
              <w:tcPr>
                <w:tcW w:w="4905" w:type="dxa"/>
                <w:shd w:val="clear" w:color="auto" w:fill="auto"/>
                <w:tcMar>
                  <w:top w:w="100" w:type="dxa"/>
                  <w:left w:w="100" w:type="dxa"/>
                  <w:bottom w:w="100" w:type="dxa"/>
                  <w:right w:w="100" w:type="dxa"/>
                </w:tcMar>
              </w:tcPr>
            </w:tcPrChange>
          </w:tcPr>
          <w:p w14:paraId="000003DF" w14:textId="77777777" w:rsidR="00371711" w:rsidRDefault="006A1219">
            <w:pPr>
              <w:widowControl w:val="0"/>
              <w:spacing w:line="240" w:lineRule="auto"/>
            </w:pPr>
            <w:r>
              <w:t xml:space="preserve">An optional version of the command language being used. If no version is </w:t>
            </w:r>
            <w:proofErr w:type="gramStart"/>
            <w:r>
              <w:t>specified</w:t>
            </w:r>
            <w:proofErr w:type="gramEnd"/>
            <w:r>
              <w:t xml:space="preserve"> then the most current version of the command language </w:t>
            </w:r>
            <w:r>
              <w:rPr>
                <w:b/>
              </w:rPr>
              <w:t>SHOULD</w:t>
            </w:r>
            <w:r>
              <w:t xml:space="preserve"> be used.</w:t>
            </w:r>
          </w:p>
        </w:tc>
      </w:tr>
    </w:tbl>
    <w:p w14:paraId="000003E0" w14:textId="77777777" w:rsidR="00371711" w:rsidRDefault="00371711"/>
    <w:p w14:paraId="000003E1" w14:textId="77777777" w:rsidR="00371711" w:rsidRDefault="006A1219">
      <w:pPr>
        <w:rPr>
          <w:b/>
        </w:rPr>
      </w:pPr>
      <w:r>
        <w:rPr>
          <w:b/>
        </w:rPr>
        <w:t>Examples</w:t>
      </w:r>
    </w:p>
    <w:p w14:paraId="000003E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"http-</w:t>
      </w:r>
      <w:proofErr w:type="spellStart"/>
      <w:r>
        <w:rPr>
          <w:rFonts w:ascii="Consolas" w:eastAsia="Consolas" w:hAnsi="Consolas" w:cs="Consolas"/>
          <w:sz w:val="18"/>
          <w:szCs w:val="18"/>
          <w:shd w:val="clear" w:color="auto" w:fill="EFEFEF"/>
        </w:rPr>
        <w:t>api</w:t>
      </w:r>
      <w:proofErr w:type="spellEnd"/>
      <w:r>
        <w:rPr>
          <w:rFonts w:ascii="Consolas" w:eastAsia="Consolas" w:hAnsi="Consolas" w:cs="Consolas"/>
          <w:sz w:val="18"/>
          <w:szCs w:val="18"/>
          <w:shd w:val="clear" w:color="auto" w:fill="EFEFEF"/>
        </w:rPr>
        <w:t>",</w:t>
      </w:r>
    </w:p>
    <w:p w14:paraId="000003E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://www[.]example[.]com/v1/</w:t>
      </w:r>
      <w:proofErr w:type="spellStart"/>
      <w:r>
        <w:rPr>
          <w:rFonts w:ascii="Consolas" w:eastAsia="Consolas" w:hAnsi="Consolas" w:cs="Consolas"/>
          <w:sz w:val="18"/>
          <w:szCs w:val="18"/>
          <w:shd w:val="clear" w:color="auto" w:fill="EFEFEF"/>
        </w:rPr>
        <w:t>getData?id</w:t>
      </w:r>
      <w:proofErr w:type="spellEnd"/>
      <w:r>
        <w:rPr>
          <w:rFonts w:ascii="Consolas" w:eastAsia="Consolas" w:hAnsi="Consolas" w:cs="Consolas"/>
          <w:sz w:val="18"/>
          <w:szCs w:val="18"/>
          <w:shd w:val="clear" w:color="auto" w:fill="EFEFEF"/>
        </w:rPr>
        <w:t xml:space="preserve">=1234", </w:t>
      </w:r>
    </w:p>
    <w:p w14:paraId="000003E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6" w14:textId="77777777" w:rsidR="00371711" w:rsidRDefault="00371711">
      <w:pPr>
        <w:rPr>
          <w:rFonts w:ascii="Consolas" w:eastAsia="Consolas" w:hAnsi="Consolas" w:cs="Consolas"/>
          <w:sz w:val="18"/>
          <w:szCs w:val="18"/>
          <w:shd w:val="clear" w:color="auto" w:fill="EFEFEF"/>
        </w:rPr>
      </w:pPr>
    </w:p>
    <w:p w14:paraId="000003E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3E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"Disconnect the machine from the network and call the SOC on-call person", </w:t>
      </w:r>
    </w:p>
    <w:p w14:paraId="000003E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w:t>
      </w:r>
    </w:p>
    <w:p w14:paraId="000003EB" w14:textId="77777777" w:rsidR="00371711" w:rsidRDefault="00371711">
      <w:pPr>
        <w:rPr>
          <w:rFonts w:ascii="Consolas" w:eastAsia="Consolas" w:hAnsi="Consolas" w:cs="Consolas"/>
          <w:sz w:val="18"/>
          <w:szCs w:val="18"/>
          <w:shd w:val="clear" w:color="auto" w:fill="EFEFEF"/>
        </w:rPr>
      </w:pPr>
    </w:p>
    <w:p w14:paraId="000003E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E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w:t>
      </w:r>
      <w:proofErr w:type="spellStart"/>
      <w:r>
        <w:rPr>
          <w:rFonts w:ascii="Consolas" w:eastAsia="Consolas" w:hAnsi="Consolas" w:cs="Consolas"/>
          <w:sz w:val="18"/>
          <w:szCs w:val="18"/>
          <w:shd w:val="clear" w:color="auto" w:fill="EFEFEF"/>
        </w:rPr>
        <w:t>ssh</w:t>
      </w:r>
      <w:proofErr w:type="spellEnd"/>
      <w:r>
        <w:rPr>
          <w:rFonts w:ascii="Consolas" w:eastAsia="Consolas" w:hAnsi="Consolas" w:cs="Consolas"/>
          <w:sz w:val="18"/>
          <w:szCs w:val="18"/>
          <w:shd w:val="clear" w:color="auto" w:fill="EFEFEF"/>
        </w:rPr>
        <w:t>",</w:t>
      </w:r>
    </w:p>
    <w:p w14:paraId="000003E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"last; netstat -n; ls -l -a /root", </w:t>
      </w:r>
    </w:p>
    <w:p w14:paraId="000003E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3F0" w14:textId="77777777" w:rsidR="00371711" w:rsidRDefault="006A1219">
      <w:pPr>
        <w:pStyle w:val="Heading2"/>
      </w:pPr>
      <w:bookmarkStart w:id="473" w:name="_whl8smqutr9u" w:colFirst="0" w:colLast="0"/>
      <w:bookmarkEnd w:id="473"/>
      <w:r>
        <w:t>5.2 Command Type Vocabulary</w:t>
      </w:r>
    </w:p>
    <w:p w14:paraId="000003F1" w14:textId="77777777" w:rsidR="00371711" w:rsidRDefault="006A1219">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command-type-</w:t>
      </w:r>
      <w:proofErr w:type="spellStart"/>
      <w:r>
        <w:rPr>
          <w:rFonts w:ascii="Consolas" w:eastAsia="Consolas" w:hAnsi="Consolas" w:cs="Consolas"/>
          <w:color w:val="C7254E"/>
          <w:shd w:val="clear" w:color="auto" w:fill="F9F2F4"/>
        </w:rPr>
        <w:t>ov</w:t>
      </w:r>
      <w:proofErr w:type="spellEnd"/>
    </w:p>
    <w:p w14:paraId="000003F2" w14:textId="77777777" w:rsidR="00371711" w:rsidRDefault="00371711"/>
    <w:p w14:paraId="000003F3" w14:textId="77777777" w:rsidR="00371711" w:rsidRDefault="006A1219">
      <w:r>
        <w:t>This section defines the following types of commands that can be used within a CACAO workflow step.</w:t>
      </w:r>
    </w:p>
    <w:p w14:paraId="000003F4" w14:textId="77777777" w:rsidR="00371711" w:rsidRDefault="00371711"/>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474"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1920"/>
        <w:gridCol w:w="7440"/>
        <w:tblGridChange w:id="475">
          <w:tblGrid>
            <w:gridCol w:w="1920"/>
            <w:gridCol w:w="7440"/>
          </w:tblGrid>
        </w:tblGridChange>
      </w:tblGrid>
      <w:tr w:rsidR="00371711" w14:paraId="56FA1E2D" w14:textId="77777777">
        <w:tc>
          <w:tcPr>
            <w:tcW w:w="1920" w:type="dxa"/>
            <w:shd w:val="clear" w:color="auto" w:fill="C9DAF8"/>
            <w:tcMar>
              <w:top w:w="100" w:type="dxa"/>
              <w:left w:w="100" w:type="dxa"/>
              <w:bottom w:w="100" w:type="dxa"/>
              <w:right w:w="100" w:type="dxa"/>
            </w:tcMar>
            <w:tcPrChange w:id="476" w:author="Author" w:date="2021-06-08T19:58:00Z">
              <w:tcPr>
                <w:tcW w:w="1920" w:type="dxa"/>
                <w:shd w:val="clear" w:color="auto" w:fill="C9DAF8"/>
                <w:tcMar>
                  <w:top w:w="100" w:type="dxa"/>
                  <w:left w:w="100" w:type="dxa"/>
                  <w:bottom w:w="100" w:type="dxa"/>
                  <w:right w:w="100" w:type="dxa"/>
                </w:tcMar>
              </w:tcPr>
            </w:tcPrChange>
          </w:tcPr>
          <w:p w14:paraId="000003F5" w14:textId="77777777" w:rsidR="00371711" w:rsidRDefault="006A1219">
            <w:pPr>
              <w:widowControl w:val="0"/>
              <w:spacing w:line="240" w:lineRule="auto"/>
              <w:rPr>
                <w:b/>
              </w:rPr>
            </w:pPr>
            <w:r>
              <w:rPr>
                <w:b/>
              </w:rPr>
              <w:t>Command Type</w:t>
            </w:r>
          </w:p>
        </w:tc>
        <w:tc>
          <w:tcPr>
            <w:tcW w:w="7440" w:type="dxa"/>
            <w:shd w:val="clear" w:color="auto" w:fill="C9DAF8"/>
            <w:tcMar>
              <w:top w:w="100" w:type="dxa"/>
              <w:left w:w="100" w:type="dxa"/>
              <w:bottom w:w="100" w:type="dxa"/>
              <w:right w:w="100" w:type="dxa"/>
            </w:tcMar>
            <w:tcPrChange w:id="477" w:author="Author" w:date="2021-06-08T19:58:00Z">
              <w:tcPr>
                <w:tcW w:w="7440" w:type="dxa"/>
                <w:shd w:val="clear" w:color="auto" w:fill="C9DAF8"/>
                <w:tcMar>
                  <w:top w:w="100" w:type="dxa"/>
                  <w:left w:w="100" w:type="dxa"/>
                  <w:bottom w:w="100" w:type="dxa"/>
                  <w:right w:w="100" w:type="dxa"/>
                </w:tcMar>
              </w:tcPr>
            </w:tcPrChange>
          </w:tcPr>
          <w:p w14:paraId="000003F6" w14:textId="77777777" w:rsidR="00371711" w:rsidRDefault="006A1219">
            <w:pPr>
              <w:widowControl w:val="0"/>
              <w:spacing w:line="240" w:lineRule="auto"/>
              <w:jc w:val="center"/>
              <w:rPr>
                <w:b/>
              </w:rPr>
            </w:pPr>
            <w:r>
              <w:rPr>
                <w:b/>
              </w:rPr>
              <w:t>Description</w:t>
            </w:r>
          </w:p>
        </w:tc>
      </w:tr>
      <w:tr w:rsidR="00371711" w14:paraId="54648CCC" w14:textId="77777777">
        <w:tc>
          <w:tcPr>
            <w:tcW w:w="1920" w:type="dxa"/>
            <w:shd w:val="clear" w:color="auto" w:fill="auto"/>
            <w:tcMar>
              <w:top w:w="100" w:type="dxa"/>
              <w:left w:w="100" w:type="dxa"/>
              <w:bottom w:w="100" w:type="dxa"/>
              <w:right w:w="100" w:type="dxa"/>
            </w:tcMar>
            <w:tcPrChange w:id="478" w:author="Author" w:date="2021-06-08T19:58:00Z">
              <w:tcPr>
                <w:tcW w:w="1920" w:type="dxa"/>
                <w:shd w:val="clear" w:color="auto" w:fill="auto"/>
                <w:tcMar>
                  <w:top w:w="100" w:type="dxa"/>
                  <w:left w:w="100" w:type="dxa"/>
                  <w:bottom w:w="100" w:type="dxa"/>
                  <w:right w:w="100" w:type="dxa"/>
                </w:tcMar>
              </w:tcPr>
            </w:tcPrChange>
          </w:tcPr>
          <w:p w14:paraId="000003F7" w14:textId="77777777" w:rsidR="00371711" w:rsidRDefault="006A1219">
            <w:pPr>
              <w:widowControl w:val="0"/>
              <w:spacing w:line="240" w:lineRule="auto"/>
            </w:pPr>
            <w:r>
              <w:rPr>
                <w:rFonts w:ascii="Consolas" w:eastAsia="Consolas" w:hAnsi="Consolas" w:cs="Consolas"/>
                <w:color w:val="073763"/>
                <w:shd w:val="clear" w:color="auto" w:fill="CFE2F3"/>
              </w:rPr>
              <w:t>manual</w:t>
            </w:r>
          </w:p>
        </w:tc>
        <w:tc>
          <w:tcPr>
            <w:tcW w:w="7440" w:type="dxa"/>
            <w:shd w:val="clear" w:color="auto" w:fill="auto"/>
            <w:tcMar>
              <w:top w:w="100" w:type="dxa"/>
              <w:left w:w="100" w:type="dxa"/>
              <w:bottom w:w="100" w:type="dxa"/>
              <w:right w:w="100" w:type="dxa"/>
            </w:tcMar>
            <w:tcPrChange w:id="479" w:author="Author" w:date="2021-06-08T19:58:00Z">
              <w:tcPr>
                <w:tcW w:w="7440" w:type="dxa"/>
                <w:shd w:val="clear" w:color="auto" w:fill="auto"/>
                <w:tcMar>
                  <w:top w:w="100" w:type="dxa"/>
                  <w:left w:w="100" w:type="dxa"/>
                  <w:bottom w:w="100" w:type="dxa"/>
                  <w:right w:w="100" w:type="dxa"/>
                </w:tcMar>
              </w:tcPr>
            </w:tcPrChange>
          </w:tcPr>
          <w:p w14:paraId="000003F8" w14:textId="77777777" w:rsidR="00371711" w:rsidRDefault="006A1219">
            <w:r>
              <w:t>This type represents a command that is intended to be processed by a human or a system that acts on behalf of a human.</w:t>
            </w:r>
          </w:p>
        </w:tc>
      </w:tr>
      <w:tr w:rsidR="00371711" w14:paraId="307A4FE4" w14:textId="77777777">
        <w:tc>
          <w:tcPr>
            <w:tcW w:w="1920" w:type="dxa"/>
            <w:shd w:val="clear" w:color="auto" w:fill="auto"/>
            <w:tcMar>
              <w:top w:w="100" w:type="dxa"/>
              <w:left w:w="100" w:type="dxa"/>
              <w:bottom w:w="100" w:type="dxa"/>
              <w:right w:w="100" w:type="dxa"/>
            </w:tcMar>
            <w:tcPrChange w:id="480" w:author="Author" w:date="2021-06-08T19:58:00Z">
              <w:tcPr>
                <w:tcW w:w="1920" w:type="dxa"/>
                <w:shd w:val="clear" w:color="auto" w:fill="auto"/>
                <w:tcMar>
                  <w:top w:w="100" w:type="dxa"/>
                  <w:left w:w="100" w:type="dxa"/>
                  <w:bottom w:w="100" w:type="dxa"/>
                  <w:right w:w="100" w:type="dxa"/>
                </w:tcMar>
              </w:tcPr>
            </w:tcPrChange>
          </w:tcPr>
          <w:p w14:paraId="000003F9" w14:textId="77777777" w:rsidR="00371711" w:rsidRDefault="006A1219">
            <w:pPr>
              <w:widowControl w:val="0"/>
              <w:spacing w:line="240" w:lineRule="auto"/>
            </w:pP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p>
        </w:tc>
        <w:tc>
          <w:tcPr>
            <w:tcW w:w="7440" w:type="dxa"/>
            <w:shd w:val="clear" w:color="auto" w:fill="auto"/>
            <w:tcMar>
              <w:top w:w="100" w:type="dxa"/>
              <w:left w:w="100" w:type="dxa"/>
              <w:bottom w:w="100" w:type="dxa"/>
              <w:right w:w="100" w:type="dxa"/>
            </w:tcMar>
            <w:tcPrChange w:id="481" w:author="Author" w:date="2021-06-08T19:58:00Z">
              <w:tcPr>
                <w:tcW w:w="7440" w:type="dxa"/>
                <w:shd w:val="clear" w:color="auto" w:fill="auto"/>
                <w:tcMar>
                  <w:top w:w="100" w:type="dxa"/>
                  <w:left w:w="100" w:type="dxa"/>
                  <w:bottom w:w="100" w:type="dxa"/>
                  <w:right w:w="100" w:type="dxa"/>
                </w:tcMar>
              </w:tcPr>
            </w:tcPrChange>
          </w:tcPr>
          <w:p w14:paraId="000003FA" w14:textId="77777777" w:rsidR="00371711" w:rsidRDefault="006A1219">
            <w:r>
              <w:t>An HTTP API command.</w:t>
            </w:r>
          </w:p>
        </w:tc>
      </w:tr>
      <w:tr w:rsidR="00371711" w14:paraId="5F57B93D" w14:textId="77777777">
        <w:tc>
          <w:tcPr>
            <w:tcW w:w="1920" w:type="dxa"/>
            <w:shd w:val="clear" w:color="auto" w:fill="auto"/>
            <w:tcMar>
              <w:top w:w="100" w:type="dxa"/>
              <w:left w:w="100" w:type="dxa"/>
              <w:bottom w:w="100" w:type="dxa"/>
              <w:right w:w="100" w:type="dxa"/>
            </w:tcMar>
            <w:tcPrChange w:id="482" w:author="Author" w:date="2021-06-08T19:58:00Z">
              <w:tcPr>
                <w:tcW w:w="1920" w:type="dxa"/>
                <w:shd w:val="clear" w:color="auto" w:fill="auto"/>
                <w:tcMar>
                  <w:top w:w="100" w:type="dxa"/>
                  <w:left w:w="100" w:type="dxa"/>
                  <w:bottom w:w="100" w:type="dxa"/>
                  <w:right w:w="100" w:type="dxa"/>
                </w:tcMar>
              </w:tcPr>
            </w:tcPrChange>
          </w:tcPr>
          <w:p w14:paraId="000003FB" w14:textId="77777777" w:rsidR="00371711" w:rsidRDefault="006A1219">
            <w:pPr>
              <w:widowControl w:val="0"/>
              <w:spacing w:line="240" w:lineRule="auto"/>
            </w:pPr>
            <w:proofErr w:type="spellStart"/>
            <w:r>
              <w:rPr>
                <w:rFonts w:ascii="Consolas" w:eastAsia="Consolas" w:hAnsi="Consolas" w:cs="Consolas"/>
                <w:color w:val="073763"/>
                <w:shd w:val="clear" w:color="auto" w:fill="CFE2F3"/>
              </w:rPr>
              <w:t>ssh</w:t>
            </w:r>
            <w:proofErr w:type="spellEnd"/>
          </w:p>
        </w:tc>
        <w:tc>
          <w:tcPr>
            <w:tcW w:w="7440" w:type="dxa"/>
            <w:shd w:val="clear" w:color="auto" w:fill="auto"/>
            <w:tcMar>
              <w:top w:w="100" w:type="dxa"/>
              <w:left w:w="100" w:type="dxa"/>
              <w:bottom w:w="100" w:type="dxa"/>
              <w:right w:w="100" w:type="dxa"/>
            </w:tcMar>
            <w:tcPrChange w:id="483" w:author="Author" w:date="2021-06-08T19:58:00Z">
              <w:tcPr>
                <w:tcW w:w="7440" w:type="dxa"/>
                <w:shd w:val="clear" w:color="auto" w:fill="auto"/>
                <w:tcMar>
                  <w:top w:w="100" w:type="dxa"/>
                  <w:left w:w="100" w:type="dxa"/>
                  <w:bottom w:w="100" w:type="dxa"/>
                  <w:right w:w="100" w:type="dxa"/>
                </w:tcMar>
              </w:tcPr>
            </w:tcPrChange>
          </w:tcPr>
          <w:p w14:paraId="000003FC" w14:textId="77777777" w:rsidR="00371711" w:rsidRDefault="006A1219">
            <w:r>
              <w:t xml:space="preserve">An SSH command. </w:t>
            </w:r>
          </w:p>
        </w:tc>
      </w:tr>
      <w:tr w:rsidR="00371711" w14:paraId="436A4A14" w14:textId="77777777">
        <w:tc>
          <w:tcPr>
            <w:tcW w:w="1920" w:type="dxa"/>
            <w:shd w:val="clear" w:color="auto" w:fill="auto"/>
            <w:tcMar>
              <w:top w:w="100" w:type="dxa"/>
              <w:left w:w="100" w:type="dxa"/>
              <w:bottom w:w="100" w:type="dxa"/>
              <w:right w:w="100" w:type="dxa"/>
            </w:tcMar>
            <w:tcPrChange w:id="484" w:author="Author" w:date="2021-06-08T19:58:00Z">
              <w:tcPr>
                <w:tcW w:w="1920" w:type="dxa"/>
                <w:shd w:val="clear" w:color="auto" w:fill="auto"/>
                <w:tcMar>
                  <w:top w:w="100" w:type="dxa"/>
                  <w:left w:w="100" w:type="dxa"/>
                  <w:bottom w:w="100" w:type="dxa"/>
                  <w:right w:w="100" w:type="dxa"/>
                </w:tcMar>
              </w:tcPr>
            </w:tcPrChange>
          </w:tcPr>
          <w:p w14:paraId="000003FD" w14:textId="77777777" w:rsidR="00371711" w:rsidRDefault="006A1219">
            <w:pPr>
              <w:widowControl w:val="0"/>
              <w:spacing w:line="240" w:lineRule="auto"/>
            </w:pPr>
            <w:r>
              <w:rPr>
                <w:rFonts w:ascii="Consolas" w:eastAsia="Consolas" w:hAnsi="Consolas" w:cs="Consolas"/>
                <w:color w:val="073763"/>
                <w:shd w:val="clear" w:color="auto" w:fill="CFE2F3"/>
              </w:rPr>
              <w:t>bash</w:t>
            </w:r>
          </w:p>
        </w:tc>
        <w:tc>
          <w:tcPr>
            <w:tcW w:w="7440" w:type="dxa"/>
            <w:shd w:val="clear" w:color="auto" w:fill="auto"/>
            <w:tcMar>
              <w:top w:w="100" w:type="dxa"/>
              <w:left w:w="100" w:type="dxa"/>
              <w:bottom w:w="100" w:type="dxa"/>
              <w:right w:w="100" w:type="dxa"/>
            </w:tcMar>
            <w:tcPrChange w:id="485" w:author="Author" w:date="2021-06-08T19:58:00Z">
              <w:tcPr>
                <w:tcW w:w="7440" w:type="dxa"/>
                <w:shd w:val="clear" w:color="auto" w:fill="auto"/>
                <w:tcMar>
                  <w:top w:w="100" w:type="dxa"/>
                  <w:left w:w="100" w:type="dxa"/>
                  <w:bottom w:w="100" w:type="dxa"/>
                  <w:right w:w="100" w:type="dxa"/>
                </w:tcMar>
              </w:tcPr>
            </w:tcPrChange>
          </w:tcPr>
          <w:p w14:paraId="000003FE" w14:textId="77777777" w:rsidR="00371711" w:rsidRDefault="006A1219">
            <w:pPr>
              <w:widowControl w:val="0"/>
              <w:spacing w:line="240" w:lineRule="auto"/>
            </w:pPr>
            <w:r>
              <w:t xml:space="preserve">A Bash </w:t>
            </w:r>
            <w:proofErr w:type="gramStart"/>
            <w:r>
              <w:t>command</w:t>
            </w:r>
            <w:proofErr w:type="gramEnd"/>
            <w:r>
              <w:t>.</w:t>
            </w:r>
          </w:p>
        </w:tc>
      </w:tr>
      <w:tr w:rsidR="00371711" w14:paraId="5FA8B0D6" w14:textId="77777777">
        <w:tc>
          <w:tcPr>
            <w:tcW w:w="1920" w:type="dxa"/>
            <w:shd w:val="clear" w:color="auto" w:fill="auto"/>
            <w:tcMar>
              <w:top w:w="100" w:type="dxa"/>
              <w:left w:w="100" w:type="dxa"/>
              <w:bottom w:w="100" w:type="dxa"/>
              <w:right w:w="100" w:type="dxa"/>
            </w:tcMar>
            <w:tcPrChange w:id="486" w:author="Author" w:date="2021-06-08T19:58:00Z">
              <w:tcPr>
                <w:tcW w:w="1920" w:type="dxa"/>
                <w:shd w:val="clear" w:color="auto" w:fill="auto"/>
                <w:tcMar>
                  <w:top w:w="100" w:type="dxa"/>
                  <w:left w:w="100" w:type="dxa"/>
                  <w:bottom w:w="100" w:type="dxa"/>
                  <w:right w:w="100" w:type="dxa"/>
                </w:tcMar>
              </w:tcPr>
            </w:tcPrChange>
          </w:tcPr>
          <w:p w14:paraId="000003FF"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openc2-json</w:t>
            </w:r>
          </w:p>
        </w:tc>
        <w:tc>
          <w:tcPr>
            <w:tcW w:w="7440" w:type="dxa"/>
            <w:shd w:val="clear" w:color="auto" w:fill="auto"/>
            <w:tcMar>
              <w:top w:w="100" w:type="dxa"/>
              <w:left w:w="100" w:type="dxa"/>
              <w:bottom w:w="100" w:type="dxa"/>
              <w:right w:w="100" w:type="dxa"/>
            </w:tcMar>
            <w:tcPrChange w:id="487" w:author="Author" w:date="2021-06-08T19:58:00Z">
              <w:tcPr>
                <w:tcW w:w="7440" w:type="dxa"/>
                <w:shd w:val="clear" w:color="auto" w:fill="auto"/>
                <w:tcMar>
                  <w:top w:w="100" w:type="dxa"/>
                  <w:left w:w="100" w:type="dxa"/>
                  <w:bottom w:w="100" w:type="dxa"/>
                  <w:right w:w="100" w:type="dxa"/>
                </w:tcMar>
              </w:tcPr>
            </w:tcPrChange>
          </w:tcPr>
          <w:p w14:paraId="00000400" w14:textId="77777777" w:rsidR="00371711" w:rsidRDefault="006A1219">
            <w:pPr>
              <w:widowControl w:val="0"/>
              <w:spacing w:line="240" w:lineRule="auto"/>
            </w:pPr>
            <w:r>
              <w:t>A command expressed in OpenC2 JSON.</w:t>
            </w:r>
          </w:p>
        </w:tc>
      </w:tr>
      <w:tr w:rsidR="00371711" w14:paraId="6594FE32" w14:textId="77777777">
        <w:tc>
          <w:tcPr>
            <w:tcW w:w="1920" w:type="dxa"/>
            <w:shd w:val="clear" w:color="auto" w:fill="auto"/>
            <w:tcMar>
              <w:top w:w="100" w:type="dxa"/>
              <w:left w:w="100" w:type="dxa"/>
              <w:bottom w:w="100" w:type="dxa"/>
              <w:right w:w="100" w:type="dxa"/>
            </w:tcMar>
            <w:tcPrChange w:id="488" w:author="Author" w:date="2021-06-08T19:58:00Z">
              <w:tcPr>
                <w:tcW w:w="1920" w:type="dxa"/>
                <w:shd w:val="clear" w:color="auto" w:fill="auto"/>
                <w:tcMar>
                  <w:top w:w="100" w:type="dxa"/>
                  <w:left w:w="100" w:type="dxa"/>
                  <w:bottom w:w="100" w:type="dxa"/>
                  <w:right w:w="100" w:type="dxa"/>
                </w:tcMar>
              </w:tcPr>
            </w:tcPrChange>
          </w:tcPr>
          <w:p w14:paraId="00000401"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w:t>
            </w:r>
            <w:proofErr w:type="spellStart"/>
            <w:r>
              <w:rPr>
                <w:rFonts w:ascii="Consolas" w:eastAsia="Consolas" w:hAnsi="Consolas" w:cs="Consolas"/>
                <w:color w:val="073763"/>
                <w:shd w:val="clear" w:color="auto" w:fill="CFE2F3"/>
              </w:rPr>
              <w:t>cmd</w:t>
            </w:r>
            <w:proofErr w:type="spellEnd"/>
          </w:p>
        </w:tc>
        <w:tc>
          <w:tcPr>
            <w:tcW w:w="7440" w:type="dxa"/>
            <w:shd w:val="clear" w:color="auto" w:fill="auto"/>
            <w:tcMar>
              <w:top w:w="100" w:type="dxa"/>
              <w:left w:w="100" w:type="dxa"/>
              <w:bottom w:w="100" w:type="dxa"/>
              <w:right w:w="100" w:type="dxa"/>
            </w:tcMar>
            <w:tcPrChange w:id="489" w:author="Author" w:date="2021-06-08T19:58:00Z">
              <w:tcPr>
                <w:tcW w:w="7440" w:type="dxa"/>
                <w:shd w:val="clear" w:color="auto" w:fill="auto"/>
                <w:tcMar>
                  <w:top w:w="100" w:type="dxa"/>
                  <w:left w:w="100" w:type="dxa"/>
                  <w:bottom w:w="100" w:type="dxa"/>
                  <w:right w:w="100" w:type="dxa"/>
                </w:tcMar>
              </w:tcPr>
            </w:tcPrChange>
          </w:tcPr>
          <w:p w14:paraId="00000402" w14:textId="77777777" w:rsidR="00371711" w:rsidRDefault="006A1219">
            <w:pPr>
              <w:widowControl w:val="0"/>
              <w:spacing w:line="240" w:lineRule="auto"/>
            </w:pPr>
            <w:r>
              <w:t>A command that is used by an attack orchestration system to attack or simulate an attack against a target. These can include attacks from vulnerability assessment or penetration systems.</w:t>
            </w:r>
          </w:p>
          <w:p w14:paraId="00000403" w14:textId="77777777" w:rsidR="00371711" w:rsidRDefault="00371711">
            <w:pPr>
              <w:widowControl w:val="0"/>
              <w:spacing w:line="240" w:lineRule="auto"/>
            </w:pPr>
          </w:p>
          <w:p w14:paraId="00000404" w14:textId="77777777" w:rsidR="00371711" w:rsidRDefault="006A1219">
            <w:pPr>
              <w:widowControl w:val="0"/>
              <w:spacing w:line="240" w:lineRule="auto"/>
            </w:pPr>
            <w:r>
              <w:t>An example would be a Caldera ability included in the command when the target specifies a Caldera agent or group. (See [</w:t>
            </w:r>
            <w:proofErr w:type="spellStart"/>
            <w:r>
              <w:t>CalderaAbility</w:t>
            </w:r>
            <w:proofErr w:type="spellEnd"/>
            <w:r>
              <w:t>]).</w:t>
            </w:r>
          </w:p>
          <w:p w14:paraId="00000405" w14:textId="77777777" w:rsidR="00371711" w:rsidRDefault="00371711">
            <w:pPr>
              <w:widowControl w:val="0"/>
              <w:spacing w:line="240" w:lineRule="auto"/>
            </w:pPr>
          </w:p>
          <w:p w14:paraId="6393E3AE" w14:textId="77777777" w:rsidR="00D75DA6" w:rsidRDefault="006A1219">
            <w:pPr>
              <w:widowControl w:val="0"/>
              <w:spacing w:line="240" w:lineRule="auto"/>
              <w:rPr>
                <w:del w:id="490" w:author="Author" w:date="2021-06-08T19:58:00Z"/>
              </w:rPr>
            </w:pPr>
            <w:r>
              <w:t xml:space="preserve">If the </w:t>
            </w:r>
            <w:r>
              <w:rPr>
                <w:rFonts w:ascii="Consolas" w:eastAsia="Consolas" w:hAnsi="Consolas" w:cs="Consolas"/>
                <w:b/>
                <w:color w:val="000000"/>
              </w:rPr>
              <w:t>command</w:t>
            </w:r>
            <w:r>
              <w:t xml:space="preserve"> property is used, then that property </w:t>
            </w:r>
            <w:r>
              <w:rPr>
                <w:b/>
              </w:rPr>
              <w:t>SHOULD</w:t>
            </w:r>
            <w:r>
              <w:t xml:space="preserve"> only contain the id of the Caldera ability that is to be executed. However, if the entire Caldera ability is to be shared, implementers </w:t>
            </w:r>
            <w:r>
              <w:rPr>
                <w:b/>
              </w:rPr>
              <w:t>SHOULD</w:t>
            </w:r>
            <w:r>
              <w:t xml:space="preserve"> use the </w:t>
            </w:r>
            <w:r>
              <w:rPr>
                <w:rFonts w:ascii="Consolas" w:eastAsia="Consolas" w:hAnsi="Consolas" w:cs="Consolas"/>
                <w:b/>
                <w:color w:val="000000"/>
              </w:rPr>
              <w:t>command_b64</w:t>
            </w:r>
            <w:r>
              <w:t xml:space="preserve"> property to contain the base64 encoded version of the ability itself. </w:t>
            </w:r>
          </w:p>
          <w:p w14:paraId="00000406" w14:textId="3B9264CD" w:rsidR="00371711" w:rsidRDefault="00371711">
            <w:pPr>
              <w:widowControl w:val="0"/>
              <w:spacing w:line="240" w:lineRule="auto"/>
            </w:pPr>
          </w:p>
        </w:tc>
      </w:tr>
    </w:tbl>
    <w:p w14:paraId="00000407" w14:textId="77777777" w:rsidR="00371711" w:rsidRDefault="00371711"/>
    <w:p w14:paraId="00000408" w14:textId="77777777" w:rsidR="00371711" w:rsidRDefault="006A1219">
      <w:pPr>
        <w:rPr>
          <w:b/>
        </w:rPr>
      </w:pPr>
      <w:r>
        <w:rPr>
          <w:b/>
        </w:rPr>
        <w:t>Caldera Ability Command Example</w:t>
      </w:r>
    </w:p>
    <w:p w14:paraId="00000409" w14:textId="77777777" w:rsidR="00371711" w:rsidRDefault="006A1219">
      <w:r>
        <w:t xml:space="preserve">Note: the content of the command is shown as text for illustration purposes only. The content of the </w:t>
      </w:r>
      <w:r>
        <w:rPr>
          <w:rFonts w:ascii="Consolas" w:eastAsia="Consolas" w:hAnsi="Consolas" w:cs="Consolas"/>
          <w:b/>
          <w:color w:val="000000"/>
        </w:rPr>
        <w:t>command_b64</w:t>
      </w:r>
      <w:r>
        <w:t xml:space="preserve"> would be a base64 encoded version of the ability text shown below.</w:t>
      </w:r>
    </w:p>
    <w:p w14:paraId="0000040A" w14:textId="77777777" w:rsidR="00371711" w:rsidRDefault="00371711"/>
    <w:p w14:paraId="0000040B"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40C"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"attack-</w:t>
      </w:r>
      <w:proofErr w:type="spellStart"/>
      <w:r>
        <w:rPr>
          <w:rFonts w:ascii="Consolas" w:eastAsia="Consolas" w:hAnsi="Consolas" w:cs="Consolas"/>
          <w:color w:val="000000"/>
          <w:sz w:val="18"/>
          <w:szCs w:val="18"/>
          <w:shd w:val="clear" w:color="auto" w:fill="EFEFEF"/>
        </w:rPr>
        <w:t>cmd</w:t>
      </w:r>
      <w:proofErr w:type="spellEnd"/>
      <w:r>
        <w:rPr>
          <w:rFonts w:ascii="Consolas" w:eastAsia="Consolas" w:hAnsi="Consolas" w:cs="Consolas"/>
          <w:color w:val="000000"/>
          <w:sz w:val="18"/>
          <w:szCs w:val="18"/>
          <w:shd w:val="clear" w:color="auto" w:fill="EFEFEF"/>
        </w:rPr>
        <w:t>",</w:t>
      </w:r>
    </w:p>
    <w:p w14:paraId="0000040D"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w:t>
      </w:r>
      <w:proofErr w:type="gramStart"/>
      <w:r>
        <w:rPr>
          <w:rFonts w:ascii="Consolas" w:eastAsia="Consolas" w:hAnsi="Consolas" w:cs="Consolas"/>
          <w:color w:val="000000"/>
          <w:sz w:val="18"/>
          <w:szCs w:val="18"/>
          <w:shd w:val="clear" w:color="auto" w:fill="EFEFEF"/>
        </w:rPr>
        <w:t>command</w:t>
      </w:r>
      <w:proofErr w:type="gramEnd"/>
      <w:r>
        <w:rPr>
          <w:rFonts w:ascii="Consolas" w:eastAsia="Consolas" w:hAnsi="Consolas" w:cs="Consolas"/>
          <w:color w:val="000000"/>
          <w:sz w:val="18"/>
          <w:szCs w:val="18"/>
          <w:shd w:val="clear" w:color="auto" w:fill="EFEFEF"/>
        </w:rPr>
        <w:t>_b64": "id: 9a30740d-3aa8-4c23-8efa-d51215e8a5b9</w:t>
      </w:r>
    </w:p>
    <w:p w14:paraId="0000040E"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Scan WIFI networks</w:t>
      </w:r>
    </w:p>
    <w:p w14:paraId="0000040F"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View all potential WIFI networks on host</w:t>
      </w:r>
    </w:p>
    <w:p w14:paraId="00000410"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tactic: discovery</w:t>
      </w:r>
    </w:p>
    <w:p w14:paraId="00000411"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technique:</w:t>
      </w:r>
    </w:p>
    <w:p w14:paraId="00000412"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attack_id</w:t>
      </w:r>
      <w:proofErr w:type="spellEnd"/>
      <w:r>
        <w:rPr>
          <w:rFonts w:ascii="Consolas" w:eastAsia="Consolas" w:hAnsi="Consolas" w:cs="Consolas"/>
          <w:color w:val="000000"/>
          <w:sz w:val="18"/>
          <w:szCs w:val="18"/>
          <w:shd w:val="clear" w:color="auto" w:fill="EFEFEF"/>
        </w:rPr>
        <w:t>: T1016</w:t>
      </w:r>
    </w:p>
    <w:p w14:paraId="00000413"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System Network Configuration Discovery</w:t>
      </w:r>
    </w:p>
    <w:p w14:paraId="00000414"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platforms:</w:t>
      </w:r>
    </w:p>
    <w:p w14:paraId="00000415"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darwin</w:t>
      </w:r>
      <w:proofErr w:type="spellEnd"/>
      <w:r>
        <w:rPr>
          <w:rFonts w:ascii="Consolas" w:eastAsia="Consolas" w:hAnsi="Consolas" w:cs="Consolas"/>
          <w:color w:val="000000"/>
          <w:sz w:val="18"/>
          <w:szCs w:val="18"/>
          <w:shd w:val="clear" w:color="auto" w:fill="EFEFEF"/>
        </w:rPr>
        <w:t>:</w:t>
      </w:r>
    </w:p>
    <w:p w14:paraId="00000416"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r>
        <w:rPr>
          <w:rFonts w:ascii="Consolas" w:eastAsia="Consolas" w:hAnsi="Consolas" w:cs="Consolas"/>
          <w:color w:val="000000"/>
          <w:sz w:val="18"/>
          <w:szCs w:val="18"/>
          <w:shd w:val="clear" w:color="auto" w:fill="EFEFEF"/>
        </w:rPr>
        <w:t>sh</w:t>
      </w:r>
      <w:proofErr w:type="spellEnd"/>
      <w:r>
        <w:rPr>
          <w:rFonts w:ascii="Consolas" w:eastAsia="Consolas" w:hAnsi="Consolas" w:cs="Consolas"/>
          <w:color w:val="000000"/>
          <w:sz w:val="18"/>
          <w:szCs w:val="18"/>
          <w:shd w:val="clear" w:color="auto" w:fill="EFEFEF"/>
        </w:rPr>
        <w:t>:</w:t>
      </w:r>
    </w:p>
    <w:p w14:paraId="00000417"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command: |</w:t>
      </w:r>
    </w:p>
    <w:p w14:paraId="00000418"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./wifi.sh scan</w:t>
      </w:r>
    </w:p>
    <w:p w14:paraId="00000419"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payload: wifi.sh</w:t>
      </w:r>
    </w:p>
    <w:p w14:paraId="0000041A"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linux</w:t>
      </w:r>
      <w:proofErr w:type="spellEnd"/>
      <w:r>
        <w:rPr>
          <w:rFonts w:ascii="Consolas" w:eastAsia="Consolas" w:hAnsi="Consolas" w:cs="Consolas"/>
          <w:color w:val="000000"/>
          <w:sz w:val="18"/>
          <w:szCs w:val="18"/>
          <w:shd w:val="clear" w:color="auto" w:fill="EFEFEF"/>
        </w:rPr>
        <w:t>:</w:t>
      </w:r>
    </w:p>
    <w:p w14:paraId="0000041B"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color w:val="000000"/>
          <w:sz w:val="18"/>
          <w:szCs w:val="18"/>
          <w:shd w:val="clear" w:color="auto" w:fill="EFEFEF"/>
        </w:rPr>
        <w:t>sh</w:t>
      </w:r>
      <w:proofErr w:type="spellEnd"/>
      <w:r>
        <w:rPr>
          <w:rFonts w:ascii="Consolas" w:eastAsia="Consolas" w:hAnsi="Consolas" w:cs="Consolas"/>
          <w:color w:val="000000"/>
          <w:sz w:val="18"/>
          <w:szCs w:val="18"/>
          <w:shd w:val="clear" w:color="auto" w:fill="EFEFEF"/>
        </w:rPr>
        <w:t>:</w:t>
      </w:r>
    </w:p>
    <w:p w14:paraId="0000041C"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command: |</w:t>
      </w:r>
    </w:p>
    <w:p w14:paraId="0000041D"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./wifi.sh scan</w:t>
      </w:r>
    </w:p>
    <w:p w14:paraId="0000041E"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payload: wifi.sh</w:t>
      </w:r>
    </w:p>
    <w:p w14:paraId="0000041F"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windows:</w:t>
      </w:r>
    </w:p>
    <w:p w14:paraId="00000420"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color w:val="000000"/>
          <w:sz w:val="18"/>
          <w:szCs w:val="18"/>
          <w:shd w:val="clear" w:color="auto" w:fill="EFEFEF"/>
        </w:rPr>
        <w:t>psh,pwsh</w:t>
      </w:r>
      <w:proofErr w:type="spellEnd"/>
      <w:proofErr w:type="gramEnd"/>
      <w:r>
        <w:rPr>
          <w:rFonts w:ascii="Consolas" w:eastAsia="Consolas" w:hAnsi="Consolas" w:cs="Consolas"/>
          <w:color w:val="000000"/>
          <w:sz w:val="18"/>
          <w:szCs w:val="18"/>
          <w:shd w:val="clear" w:color="auto" w:fill="EFEFEF"/>
        </w:rPr>
        <w:t>:</w:t>
      </w:r>
    </w:p>
    <w:p w14:paraId="00000421"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command: |</w:t>
      </w:r>
    </w:p>
    <w:p w14:paraId="00000422"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.\wifi.ps1 -Scan</w:t>
      </w:r>
    </w:p>
    <w:p w14:paraId="00000423"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payload: wifi.ps1"</w:t>
      </w:r>
    </w:p>
    <w:p w14:paraId="00000424" w14:textId="77777777" w:rsidR="00371711" w:rsidRDefault="006A1219">
      <w:pPr>
        <w:spacing w:line="240" w:lineRule="auto"/>
      </w:pPr>
      <w:r>
        <w:rPr>
          <w:rFonts w:ascii="Consolas" w:eastAsia="Consolas" w:hAnsi="Consolas" w:cs="Consolas"/>
          <w:color w:val="000000"/>
          <w:sz w:val="18"/>
          <w:szCs w:val="18"/>
          <w:shd w:val="clear" w:color="auto" w:fill="EFEFEF"/>
        </w:rPr>
        <w:t>}</w:t>
      </w:r>
    </w:p>
    <w:p w14:paraId="00000425" w14:textId="77777777" w:rsidR="00371711" w:rsidRDefault="00371711"/>
    <w:p w14:paraId="00000426" w14:textId="77777777" w:rsidR="00371711" w:rsidRDefault="006A1219">
      <w:r>
        <w:t>An Attack Command Example</w:t>
      </w:r>
    </w:p>
    <w:p w14:paraId="00000427" w14:textId="77777777" w:rsidR="00371711" w:rsidRDefault="006A1219">
      <w:r>
        <w:t xml:space="preserve">This is used when combined with a caldera target. Highlights that the playbook only needs to pass the ID of the ability to execute in the caldera environment and does not require to send the entire ability. </w:t>
      </w:r>
    </w:p>
    <w:p w14:paraId="00000428"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429"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"type": "attack-</w:t>
      </w:r>
      <w:proofErr w:type="spellStart"/>
      <w:r>
        <w:rPr>
          <w:rFonts w:ascii="Consolas" w:eastAsia="Consolas" w:hAnsi="Consolas" w:cs="Consolas"/>
          <w:color w:val="000000"/>
          <w:sz w:val="18"/>
          <w:szCs w:val="18"/>
          <w:shd w:val="clear" w:color="auto" w:fill="EFEFEF"/>
        </w:rPr>
        <w:t>cmd</w:t>
      </w:r>
      <w:proofErr w:type="spellEnd"/>
      <w:r>
        <w:rPr>
          <w:rFonts w:ascii="Consolas" w:eastAsia="Consolas" w:hAnsi="Consolas" w:cs="Consolas"/>
          <w:color w:val="000000"/>
          <w:sz w:val="18"/>
          <w:szCs w:val="18"/>
          <w:shd w:val="clear" w:color="auto" w:fill="EFEFEF"/>
        </w:rPr>
        <w:t>",</w:t>
      </w:r>
    </w:p>
    <w:p w14:paraId="0000042A"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 xml:space="preserve">  "command": "id: 9a30740d-3aa8-4c23-8efa-d51215e8a5b9</w:t>
      </w:r>
      <w:r>
        <w:rPr>
          <w:rFonts w:ascii="Consolas" w:eastAsia="Consolas" w:hAnsi="Consolas" w:cs="Consolas"/>
          <w:sz w:val="18"/>
          <w:szCs w:val="18"/>
          <w:shd w:val="clear" w:color="auto" w:fill="EFEFEF"/>
        </w:rPr>
        <w:t>"</w:t>
      </w:r>
    </w:p>
    <w:p w14:paraId="0000042B" w14:textId="77777777" w:rsidR="00371711" w:rsidRDefault="006A1219">
      <w:pPr>
        <w:spacing w:line="240" w:lineRule="auto"/>
      </w:pPr>
      <w:r>
        <w:rPr>
          <w:rFonts w:ascii="Consolas" w:eastAsia="Consolas" w:hAnsi="Consolas" w:cs="Consolas"/>
          <w:color w:val="000000"/>
          <w:sz w:val="18"/>
          <w:szCs w:val="18"/>
          <w:shd w:val="clear" w:color="auto" w:fill="EFEFEF"/>
        </w:rPr>
        <w:t>}</w:t>
      </w:r>
    </w:p>
    <w:p w14:paraId="0000042C" w14:textId="77777777" w:rsidR="00371711" w:rsidRDefault="00371711"/>
    <w:p w14:paraId="0000042D" w14:textId="77777777" w:rsidR="00371711" w:rsidRDefault="00371711"/>
    <w:p w14:paraId="0000042E" w14:textId="77777777" w:rsidR="00371711" w:rsidRDefault="00371711"/>
    <w:p w14:paraId="0000042F" w14:textId="77777777" w:rsidR="00371711" w:rsidRDefault="006A1219">
      <w:r>
        <w:br w:type="page"/>
      </w:r>
    </w:p>
    <w:p w14:paraId="7A31D719" w14:textId="77777777" w:rsidR="00D75DA6" w:rsidRDefault="0045548A">
      <w:pPr>
        <w:rPr>
          <w:del w:id="491" w:author="Author" w:date="2021-06-08T19:58:00Z"/>
        </w:rPr>
      </w:pPr>
      <w:del w:id="492" w:author="Author" w:date="2021-06-08T19:58:00Z">
        <w:r>
          <w:rPr>
            <w:noProof/>
          </w:rPr>
          <w:lastRenderedPageBreak/>
          <w:pict w14:anchorId="6515D6FC">
            <v:rect id="_x0000_i1048" alt="" style="width:468pt;height:.05pt;mso-width-percent:0;mso-height-percent:0;mso-width-percent:0;mso-height-percent:0" o:hralign="center" o:hrstd="t" o:hr="t" fillcolor="#a0a0a0" stroked="f"/>
          </w:pict>
        </w:r>
      </w:del>
    </w:p>
    <w:p w14:paraId="00000430" w14:textId="77777777" w:rsidR="00371711" w:rsidRDefault="0045548A">
      <w:pPr>
        <w:rPr>
          <w:ins w:id="493" w:author="Author" w:date="2021-06-08T19:58:00Z"/>
        </w:rPr>
      </w:pPr>
      <w:ins w:id="494" w:author="Author" w:date="2021-06-08T19:58:00Z">
        <w:r>
          <w:rPr>
            <w:noProof/>
          </w:rPr>
          <w:pict w14:anchorId="79A15127">
            <v:rect id="_x0000_i1047" alt="" style="width:468pt;height:.05pt;mso-width-percent:0;mso-height-percent:0;mso-width-percent:0;mso-height-percent:0" o:hralign="center" o:hrstd="t" o:hr="t" fillcolor="#a0a0a0" stroked="f"/>
          </w:pict>
        </w:r>
      </w:ins>
    </w:p>
    <w:p w14:paraId="00000431" w14:textId="77777777" w:rsidR="00371711" w:rsidRDefault="006A1219">
      <w:pPr>
        <w:pStyle w:val="Heading1"/>
      </w:pPr>
      <w:bookmarkStart w:id="495" w:name="_6e9y6r6sgwwd" w:colFirst="0" w:colLast="0"/>
      <w:bookmarkEnd w:id="495"/>
      <w:r>
        <w:t>6 Targets</w:t>
      </w:r>
    </w:p>
    <w:p w14:paraId="00000432" w14:textId="77777777" w:rsidR="00371711" w:rsidRDefault="006A1219">
      <w:r>
        <w:t xml:space="preserve">The CACAO target object contains detailed information about the entities or devices that accept, receive, process, or execute one or more commands as defined in a workflow step. Targets contain the information needed to send commands as defined in steps to devices or humans. </w:t>
      </w:r>
    </w:p>
    <w:p w14:paraId="00000433" w14:textId="77777777" w:rsidR="00371711" w:rsidRDefault="00371711"/>
    <w:p w14:paraId="00000434" w14:textId="77777777" w:rsidR="00371711" w:rsidRDefault="006A1219">
      <w:r>
        <w:t xml:space="preserve">In a CACAO playbook, targets can be stored in a dictionary where the ID is the </w:t>
      </w:r>
      <w:proofErr w:type="gramStart"/>
      <w:r>
        <w:t>key</w:t>
      </w:r>
      <w:proofErr w:type="gramEnd"/>
      <w:r>
        <w:t xml:space="preserve"> and the target object is the value. Workflow steps can either embed the target or reference it by its ID.</w:t>
      </w:r>
    </w:p>
    <w:p w14:paraId="00000435" w14:textId="77777777" w:rsidR="00371711" w:rsidRDefault="00371711"/>
    <w:p w14:paraId="00000436" w14:textId="77777777" w:rsidR="00371711" w:rsidRDefault="006A1219">
      <w:r>
        <w:t xml:space="preserve">Targets can use and refer to variables just like other parts of the playbook. While the target's name and description are optional, they are </w:t>
      </w:r>
      <w:proofErr w:type="gramStart"/>
      <w:r>
        <w:t>encouraged</w:t>
      </w:r>
      <w:proofErr w:type="gramEnd"/>
      <w:r>
        <w:t xml:space="preserve"> and producers </w:t>
      </w:r>
      <w:r>
        <w:rPr>
          <w:b/>
        </w:rPr>
        <w:t>SHOULD</w:t>
      </w:r>
      <w:r>
        <w:t xml:space="preserve"> populate them. </w:t>
      </w:r>
    </w:p>
    <w:p w14:paraId="00000437" w14:textId="77777777" w:rsidR="00371711" w:rsidRDefault="00371711"/>
    <w:p w14:paraId="00000438" w14:textId="77777777" w:rsidR="00371711" w:rsidRDefault="006A1219">
      <w:r>
        <w:t>Targets are classified in one of two categories, manual and automated. Targets can include, but are not limited to the following:</w:t>
      </w:r>
    </w:p>
    <w:p w14:paraId="00000439" w14:textId="77777777" w:rsidR="00371711" w:rsidRDefault="006A1219">
      <w:pPr>
        <w:numPr>
          <w:ilvl w:val="0"/>
          <w:numId w:val="9"/>
        </w:numPr>
        <w:pPrChange w:id="496" w:author="Author" w:date="2021-06-08T19:58:00Z">
          <w:pPr>
            <w:numPr>
              <w:numId w:val="19"/>
            </w:numPr>
            <w:ind w:left="720" w:hanging="360"/>
          </w:pPr>
        </w:pPrChange>
      </w:pPr>
      <w:r>
        <w:t>Manual Processing</w:t>
      </w:r>
    </w:p>
    <w:p w14:paraId="0000043A" w14:textId="77777777" w:rsidR="00371711" w:rsidRDefault="006A1219">
      <w:pPr>
        <w:numPr>
          <w:ilvl w:val="1"/>
          <w:numId w:val="9"/>
        </w:numPr>
        <w:pPrChange w:id="497" w:author="Author" w:date="2021-06-08T19:58:00Z">
          <w:pPr>
            <w:numPr>
              <w:ilvl w:val="1"/>
              <w:numId w:val="19"/>
            </w:numPr>
            <w:ind w:left="1440" w:hanging="360"/>
          </w:pPr>
        </w:pPrChange>
      </w:pPr>
      <w:r>
        <w:t>Individual/person</w:t>
      </w:r>
    </w:p>
    <w:p w14:paraId="0000043B" w14:textId="77777777" w:rsidR="00371711" w:rsidRDefault="006A1219">
      <w:pPr>
        <w:numPr>
          <w:ilvl w:val="1"/>
          <w:numId w:val="9"/>
        </w:numPr>
        <w:pPrChange w:id="498" w:author="Author" w:date="2021-06-08T19:58:00Z">
          <w:pPr>
            <w:numPr>
              <w:ilvl w:val="1"/>
              <w:numId w:val="19"/>
            </w:numPr>
            <w:ind w:left="1440" w:hanging="360"/>
          </w:pPr>
        </w:pPrChange>
      </w:pPr>
      <w:r>
        <w:t>Group/team</w:t>
      </w:r>
    </w:p>
    <w:p w14:paraId="0000043C" w14:textId="77777777" w:rsidR="00371711" w:rsidRDefault="006A1219">
      <w:pPr>
        <w:numPr>
          <w:ilvl w:val="1"/>
          <w:numId w:val="9"/>
        </w:numPr>
        <w:pPrChange w:id="499" w:author="Author" w:date="2021-06-08T19:58:00Z">
          <w:pPr>
            <w:numPr>
              <w:ilvl w:val="1"/>
              <w:numId w:val="19"/>
            </w:numPr>
            <w:ind w:left="1440" w:hanging="360"/>
          </w:pPr>
        </w:pPrChange>
      </w:pPr>
      <w:r>
        <w:t>Organization</w:t>
      </w:r>
    </w:p>
    <w:p w14:paraId="0000043D" w14:textId="77777777" w:rsidR="00371711" w:rsidRDefault="006A1219">
      <w:pPr>
        <w:numPr>
          <w:ilvl w:val="1"/>
          <w:numId w:val="9"/>
        </w:numPr>
        <w:pPrChange w:id="500" w:author="Author" w:date="2021-06-08T19:58:00Z">
          <w:pPr>
            <w:numPr>
              <w:ilvl w:val="1"/>
              <w:numId w:val="19"/>
            </w:numPr>
            <w:ind w:left="1440" w:hanging="360"/>
          </w:pPr>
        </w:pPrChange>
      </w:pPr>
      <w:r>
        <w:t>Physical and Logical Locations</w:t>
      </w:r>
    </w:p>
    <w:p w14:paraId="0000043E" w14:textId="77777777" w:rsidR="00371711" w:rsidRDefault="006A1219">
      <w:pPr>
        <w:numPr>
          <w:ilvl w:val="1"/>
          <w:numId w:val="9"/>
        </w:numPr>
        <w:pPrChange w:id="501" w:author="Author" w:date="2021-06-08T19:58:00Z">
          <w:pPr>
            <w:numPr>
              <w:ilvl w:val="1"/>
              <w:numId w:val="19"/>
            </w:numPr>
            <w:ind w:left="1440" w:hanging="360"/>
          </w:pPr>
        </w:pPrChange>
      </w:pPr>
      <w:r>
        <w:t>Sector/industry</w:t>
      </w:r>
    </w:p>
    <w:p w14:paraId="0000043F" w14:textId="77777777" w:rsidR="00371711" w:rsidRDefault="006A1219">
      <w:pPr>
        <w:numPr>
          <w:ilvl w:val="0"/>
          <w:numId w:val="9"/>
        </w:numPr>
        <w:pPrChange w:id="502" w:author="Author" w:date="2021-06-08T19:58:00Z">
          <w:pPr>
            <w:numPr>
              <w:numId w:val="19"/>
            </w:numPr>
            <w:ind w:left="720" w:hanging="360"/>
          </w:pPr>
        </w:pPrChange>
      </w:pPr>
      <w:r>
        <w:t>Automated Processing</w:t>
      </w:r>
    </w:p>
    <w:p w14:paraId="00000440" w14:textId="77777777" w:rsidR="00371711" w:rsidRDefault="006A1219">
      <w:pPr>
        <w:numPr>
          <w:ilvl w:val="1"/>
          <w:numId w:val="9"/>
        </w:numPr>
        <w:pPrChange w:id="503" w:author="Author" w:date="2021-06-08T19:58:00Z">
          <w:pPr>
            <w:numPr>
              <w:ilvl w:val="1"/>
              <w:numId w:val="19"/>
            </w:numPr>
            <w:ind w:left="1440" w:hanging="360"/>
          </w:pPr>
        </w:pPrChange>
      </w:pPr>
      <w:r>
        <w:t>Technology Categories such as firewalls, IPS, Switch, Router, Threat Intelligence Platform, etc.</w:t>
      </w:r>
    </w:p>
    <w:p w14:paraId="00000441" w14:textId="77777777" w:rsidR="00371711" w:rsidRDefault="006A1219">
      <w:pPr>
        <w:numPr>
          <w:ilvl w:val="1"/>
          <w:numId w:val="9"/>
        </w:numPr>
        <w:pPrChange w:id="504" w:author="Author" w:date="2021-06-08T19:58:00Z">
          <w:pPr>
            <w:numPr>
              <w:ilvl w:val="1"/>
              <w:numId w:val="19"/>
            </w:numPr>
            <w:ind w:left="1440" w:hanging="360"/>
          </w:pPr>
        </w:pPrChange>
      </w:pPr>
      <w:r>
        <w:t>Specific technology and associated version(s) (e.g., Windows 10, Cisco ASA firewall version 13.4)</w:t>
      </w:r>
    </w:p>
    <w:p w14:paraId="00000442" w14:textId="77777777" w:rsidR="00371711" w:rsidRDefault="006A1219">
      <w:pPr>
        <w:numPr>
          <w:ilvl w:val="1"/>
          <w:numId w:val="9"/>
        </w:numPr>
        <w:pPrChange w:id="505" w:author="Author" w:date="2021-06-08T19:58:00Z">
          <w:pPr>
            <w:numPr>
              <w:ilvl w:val="1"/>
              <w:numId w:val="19"/>
            </w:numPr>
            <w:ind w:left="1440" w:hanging="360"/>
          </w:pPr>
        </w:pPrChange>
      </w:pPr>
      <w:r>
        <w:t xml:space="preserve">Specific network addressable security functions (Windows 10 at IPv4/IPv6/MAC address, Function Call at specific URL, </w:t>
      </w:r>
      <w:proofErr w:type="spellStart"/>
      <w:r>
        <w:t>WebHook</w:t>
      </w:r>
      <w:proofErr w:type="spellEnd"/>
      <w:r>
        <w:t>, API, Shell Script, SSH, etc.)</w:t>
      </w:r>
    </w:p>
    <w:p w14:paraId="00000443" w14:textId="77777777" w:rsidR="00371711" w:rsidRDefault="00371711"/>
    <w:p w14:paraId="00000444" w14:textId="77777777" w:rsidR="00371711" w:rsidRDefault="006A1219">
      <w:r>
        <w:t>** GENERAL NOTE: For any target property values, the producer may define a variable substitution such that the actual property value is determined at runtime based on the variable assigned to the target.</w:t>
      </w:r>
    </w:p>
    <w:p w14:paraId="00000445" w14:textId="77777777" w:rsidR="00371711" w:rsidRDefault="00371711"/>
    <w:p w14:paraId="00000446" w14:textId="77777777" w:rsidR="00371711" w:rsidRDefault="006A1219">
      <w:r>
        <w:t xml:space="preserve">Example: A target is referenced within a workflow step, but the target's actual values are based on variables (e.g., name, email, phone, location) instead of being </w:t>
      </w:r>
      <w:proofErr w:type="gramStart"/>
      <w:r>
        <w:t>hard-coded</w:t>
      </w:r>
      <w:proofErr w:type="gramEnd"/>
      <w:r>
        <w:t xml:space="preserve"> by the target itself.</w:t>
      </w:r>
    </w:p>
    <w:p w14:paraId="00000447" w14:textId="77777777" w:rsidR="00371711" w:rsidRDefault="00371711"/>
    <w:p w14:paraId="0000044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44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"individual",</w:t>
      </w:r>
    </w:p>
    <w:p w14:paraId="0000044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"$$INDIVIDUALS_NAME$$", </w:t>
      </w:r>
    </w:p>
    <w:p w14:paraId="0000044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"email": "$$INDIVIDUALS_EMAIL$$",</w:t>
      </w:r>
    </w:p>
    <w:p w14:paraId="0000044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"phone": "$$INDIVIDUALS_PHONE$$",</w:t>
      </w:r>
    </w:p>
    <w:p w14:paraId="0000044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"location": "$$INDIVIDUALS_LOCATION$$"</w:t>
      </w:r>
    </w:p>
    <w:p w14:paraId="0000044E" w14:textId="77777777" w:rsidR="00371711" w:rsidRDefault="006A1219">
      <w:pPr>
        <w:spacing w:line="240" w:lineRule="auto"/>
      </w:pPr>
      <w:r>
        <w:rPr>
          <w:rFonts w:ascii="Consolas" w:eastAsia="Consolas" w:hAnsi="Consolas" w:cs="Consolas"/>
          <w:sz w:val="18"/>
          <w:szCs w:val="18"/>
          <w:shd w:val="clear" w:color="auto" w:fill="EFEFEF"/>
        </w:rPr>
        <w:t>}</w:t>
      </w:r>
    </w:p>
    <w:p w14:paraId="0000044F" w14:textId="77777777" w:rsidR="00371711" w:rsidRDefault="006A1219">
      <w:pPr>
        <w:pStyle w:val="Heading2"/>
      </w:pPr>
      <w:bookmarkStart w:id="506" w:name="_kuu61g8rjg7i" w:colFirst="0" w:colLast="0"/>
      <w:bookmarkEnd w:id="506"/>
      <w:r>
        <w:t>6.1 Common Target Properties</w:t>
      </w:r>
    </w:p>
    <w:p w14:paraId="00000450" w14:textId="77777777" w:rsidR="00371711" w:rsidRDefault="006A1219">
      <w:r>
        <w:t xml:space="preserve">Each target contains some base properties that are common across all targets. These properties are defined in the following table. The ID for each target is stored as the key in the </w:t>
      </w:r>
      <w:r>
        <w:rPr>
          <w:rFonts w:ascii="Consolas" w:eastAsia="Consolas" w:hAnsi="Consolas" w:cs="Consolas"/>
          <w:b/>
          <w:color w:val="000000"/>
        </w:rPr>
        <w:t>targets</w:t>
      </w:r>
      <w:r>
        <w:t xml:space="preserve"> dictionary. </w:t>
      </w:r>
    </w:p>
    <w:p w14:paraId="00000451" w14:textId="77777777" w:rsidR="00371711" w:rsidRDefault="00371711"/>
    <w:tbl>
      <w:tblPr>
        <w:tblStyle w:val="ae"/>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Change w:id="507">
          <w:tblGrid>
            <w:gridCol w:w="2310"/>
            <w:gridCol w:w="480"/>
            <w:gridCol w:w="1860"/>
            <w:gridCol w:w="4725"/>
          </w:tblGrid>
        </w:tblGridChange>
      </w:tblGrid>
      <w:tr w:rsidR="00DC7AED" w14:paraId="43652BAD" w14:textId="77777777">
        <w:tc>
          <w:tcPr>
            <w:tcW w:w="2310" w:type="dxa"/>
            <w:shd w:val="clear" w:color="auto" w:fill="C9DAF8"/>
            <w:tcMar>
              <w:top w:w="100" w:type="dxa"/>
              <w:left w:w="100" w:type="dxa"/>
              <w:bottom w:w="100" w:type="dxa"/>
              <w:right w:w="100" w:type="dxa"/>
            </w:tcMar>
          </w:tcPr>
          <w:p w14:paraId="00000452" w14:textId="77777777" w:rsidR="00371711" w:rsidRDefault="006A1219">
            <w:pPr>
              <w:widowControl w:val="0"/>
              <w:spacing w:line="240" w:lineRule="auto"/>
              <w:rPr>
                <w:b/>
              </w:rPr>
            </w:pPr>
            <w:r>
              <w:rPr>
                <w:b/>
              </w:rPr>
              <w:lastRenderedPageBreak/>
              <w:t>Property Name</w:t>
            </w:r>
          </w:p>
        </w:tc>
        <w:tc>
          <w:tcPr>
            <w:tcW w:w="480" w:type="dxa"/>
            <w:shd w:val="clear" w:color="auto" w:fill="C9DAF8"/>
            <w:tcMar>
              <w:top w:w="100" w:type="dxa"/>
              <w:left w:w="100" w:type="dxa"/>
              <w:bottom w:w="100" w:type="dxa"/>
              <w:right w:w="100" w:type="dxa"/>
            </w:tcMar>
          </w:tcPr>
          <w:p w14:paraId="00000453" w14:textId="77777777" w:rsidR="00371711" w:rsidRDefault="006A1219">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454" w14:textId="77777777" w:rsidR="00371711" w:rsidRDefault="006A1219">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455" w14:textId="77777777" w:rsidR="00371711" w:rsidRDefault="006A1219">
            <w:pPr>
              <w:widowControl w:val="0"/>
              <w:spacing w:line="240" w:lineRule="auto"/>
              <w:rPr>
                <w:b/>
              </w:rPr>
            </w:pPr>
            <w:r>
              <w:rPr>
                <w:b/>
              </w:rPr>
              <w:t>Details</w:t>
            </w:r>
          </w:p>
        </w:tc>
      </w:tr>
      <w:tr w:rsidR="00371711" w14:paraId="1B4951D5"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0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509" w:author="Author" w:date="2021-06-08T19:58:00Z">
              <w:tcPr>
                <w:tcW w:w="2310" w:type="dxa"/>
                <w:shd w:val="clear" w:color="auto" w:fill="auto"/>
                <w:tcMar>
                  <w:top w:w="100" w:type="dxa"/>
                  <w:left w:w="100" w:type="dxa"/>
                  <w:bottom w:w="100" w:type="dxa"/>
                  <w:right w:w="100" w:type="dxa"/>
                </w:tcMar>
              </w:tcPr>
            </w:tcPrChange>
          </w:tcPr>
          <w:p w14:paraId="00000456" w14:textId="77777777" w:rsidR="00371711" w:rsidRDefault="006A1219">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510" w:author="Author" w:date="2021-06-08T19:58:00Z">
              <w:tcPr>
                <w:tcW w:w="480" w:type="dxa"/>
                <w:shd w:val="clear" w:color="auto" w:fill="auto"/>
                <w:tcMar>
                  <w:top w:w="100" w:type="dxa"/>
                  <w:left w:w="100" w:type="dxa"/>
                  <w:bottom w:w="100" w:type="dxa"/>
                  <w:right w:w="100" w:type="dxa"/>
                </w:tcMar>
              </w:tcPr>
            </w:tcPrChange>
          </w:tcPr>
          <w:p w14:paraId="00000457" w14:textId="77777777" w:rsidR="00371711" w:rsidRDefault="006A1219">
            <w:pPr>
              <w:widowControl w:val="0"/>
              <w:spacing w:line="240" w:lineRule="auto"/>
              <w:jc w:val="center"/>
            </w:pPr>
            <w:r>
              <w:t>Y</w:t>
            </w:r>
          </w:p>
        </w:tc>
        <w:tc>
          <w:tcPr>
            <w:tcW w:w="1860" w:type="dxa"/>
            <w:shd w:val="clear" w:color="auto" w:fill="auto"/>
            <w:tcMar>
              <w:top w:w="100" w:type="dxa"/>
              <w:left w:w="100" w:type="dxa"/>
              <w:bottom w:w="100" w:type="dxa"/>
              <w:right w:w="100" w:type="dxa"/>
            </w:tcMar>
            <w:tcPrChange w:id="511" w:author="Author" w:date="2021-06-08T19:58:00Z">
              <w:tcPr>
                <w:tcW w:w="1860" w:type="dxa"/>
                <w:shd w:val="clear" w:color="auto" w:fill="auto"/>
                <w:tcMar>
                  <w:top w:w="100" w:type="dxa"/>
                  <w:left w:w="100" w:type="dxa"/>
                  <w:bottom w:w="100" w:type="dxa"/>
                  <w:right w:w="100" w:type="dxa"/>
                </w:tcMar>
              </w:tcPr>
            </w:tcPrChange>
          </w:tcPr>
          <w:p w14:paraId="0000045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512" w:author="Author" w:date="2021-06-08T19:58:00Z">
              <w:tcPr>
                <w:tcW w:w="4725" w:type="dxa"/>
                <w:shd w:val="clear" w:color="auto" w:fill="auto"/>
                <w:tcMar>
                  <w:top w:w="100" w:type="dxa"/>
                  <w:left w:w="100" w:type="dxa"/>
                  <w:bottom w:w="100" w:type="dxa"/>
                  <w:right w:w="100" w:type="dxa"/>
                </w:tcMar>
              </w:tcPr>
            </w:tcPrChange>
          </w:tcPr>
          <w:p w14:paraId="00000459" w14:textId="77777777" w:rsidR="00371711" w:rsidRDefault="006A1219">
            <w:r>
              <w:t xml:space="preserve">The type of target object being used. The value of this property </w:t>
            </w:r>
            <w:r>
              <w:rPr>
                <w:b/>
              </w:rPr>
              <w:t>MUST</w:t>
            </w:r>
            <w:r>
              <w:t xml:space="preserve"> come from the </w:t>
            </w:r>
            <w:r>
              <w:rPr>
                <w:rFonts w:ascii="Consolas" w:eastAsia="Consolas" w:hAnsi="Consolas" w:cs="Consolas"/>
                <w:color w:val="C7254E"/>
                <w:shd w:val="clear" w:color="auto" w:fill="F9F2F4"/>
              </w:rPr>
              <w:t>target-type-</w:t>
            </w:r>
            <w:proofErr w:type="spellStart"/>
            <w:r>
              <w:rPr>
                <w:rFonts w:ascii="Consolas" w:eastAsia="Consolas" w:hAnsi="Consolas" w:cs="Consolas"/>
                <w:color w:val="C7254E"/>
                <w:shd w:val="clear" w:color="auto" w:fill="F9F2F4"/>
              </w:rPr>
              <w:t>ov</w:t>
            </w:r>
            <w:proofErr w:type="spellEnd"/>
            <w:r>
              <w:t xml:space="preserve">. </w:t>
            </w:r>
          </w:p>
        </w:tc>
      </w:tr>
      <w:tr w:rsidR="00371711" w14:paraId="66D524E1"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1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514" w:author="Author" w:date="2021-06-08T19:58:00Z">
              <w:tcPr>
                <w:tcW w:w="2310" w:type="dxa"/>
                <w:shd w:val="clear" w:color="auto" w:fill="auto"/>
                <w:tcMar>
                  <w:top w:w="100" w:type="dxa"/>
                  <w:left w:w="100" w:type="dxa"/>
                  <w:bottom w:w="100" w:type="dxa"/>
                  <w:right w:w="100" w:type="dxa"/>
                </w:tcMar>
              </w:tcPr>
            </w:tcPrChange>
          </w:tcPr>
          <w:p w14:paraId="0000045A" w14:textId="77777777" w:rsidR="00371711" w:rsidRDefault="006A1219">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515" w:author="Author" w:date="2021-06-08T19:58:00Z">
              <w:tcPr>
                <w:tcW w:w="480" w:type="dxa"/>
                <w:shd w:val="clear" w:color="auto" w:fill="auto"/>
                <w:tcMar>
                  <w:top w:w="100" w:type="dxa"/>
                  <w:left w:w="100" w:type="dxa"/>
                  <w:bottom w:w="100" w:type="dxa"/>
                  <w:right w:w="100" w:type="dxa"/>
                </w:tcMar>
              </w:tcPr>
            </w:tcPrChange>
          </w:tcPr>
          <w:p w14:paraId="0000045B" w14:textId="77777777" w:rsidR="00371711" w:rsidRDefault="006A1219">
            <w:pPr>
              <w:widowControl w:val="0"/>
              <w:spacing w:line="240" w:lineRule="auto"/>
              <w:jc w:val="center"/>
            </w:pPr>
            <w:r>
              <w:t>Y</w:t>
            </w:r>
          </w:p>
        </w:tc>
        <w:tc>
          <w:tcPr>
            <w:tcW w:w="1860" w:type="dxa"/>
            <w:shd w:val="clear" w:color="auto" w:fill="auto"/>
            <w:tcMar>
              <w:top w:w="100" w:type="dxa"/>
              <w:left w:w="100" w:type="dxa"/>
              <w:bottom w:w="100" w:type="dxa"/>
              <w:right w:w="100" w:type="dxa"/>
            </w:tcMar>
            <w:tcPrChange w:id="516" w:author="Author" w:date="2021-06-08T19:58:00Z">
              <w:tcPr>
                <w:tcW w:w="1860" w:type="dxa"/>
                <w:shd w:val="clear" w:color="auto" w:fill="auto"/>
                <w:tcMar>
                  <w:top w:w="100" w:type="dxa"/>
                  <w:left w:w="100" w:type="dxa"/>
                  <w:bottom w:w="100" w:type="dxa"/>
                  <w:right w:w="100" w:type="dxa"/>
                </w:tcMar>
              </w:tcPr>
            </w:tcPrChange>
          </w:tcPr>
          <w:p w14:paraId="0000045C"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517" w:author="Author" w:date="2021-06-08T19:58:00Z">
              <w:tcPr>
                <w:tcW w:w="4725" w:type="dxa"/>
                <w:shd w:val="clear" w:color="auto" w:fill="auto"/>
                <w:tcMar>
                  <w:top w:w="100" w:type="dxa"/>
                  <w:left w:w="100" w:type="dxa"/>
                  <w:bottom w:w="100" w:type="dxa"/>
                  <w:right w:w="100" w:type="dxa"/>
                </w:tcMar>
              </w:tcPr>
            </w:tcPrChange>
          </w:tcPr>
          <w:p w14:paraId="0000045D" w14:textId="77777777" w:rsidR="00371711" w:rsidRDefault="006A1219">
            <w:pPr>
              <w:spacing w:line="240" w:lineRule="auto"/>
            </w:pPr>
            <w:r>
              <w:t>The name that represents this target that is meant to be displayed in a user interface or captured in a log message.</w:t>
            </w:r>
          </w:p>
        </w:tc>
      </w:tr>
      <w:tr w:rsidR="00371711" w14:paraId="19F4B70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1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519" w:author="Author" w:date="2021-06-08T19:58:00Z">
              <w:tcPr>
                <w:tcW w:w="2310" w:type="dxa"/>
                <w:shd w:val="clear" w:color="auto" w:fill="auto"/>
                <w:tcMar>
                  <w:top w:w="100" w:type="dxa"/>
                  <w:left w:w="100" w:type="dxa"/>
                  <w:bottom w:w="100" w:type="dxa"/>
                  <w:right w:w="100" w:type="dxa"/>
                </w:tcMar>
              </w:tcPr>
            </w:tcPrChange>
          </w:tcPr>
          <w:p w14:paraId="0000045E" w14:textId="77777777" w:rsidR="00371711" w:rsidRDefault="006A1219">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520" w:author="Author" w:date="2021-06-08T19:58:00Z">
              <w:tcPr>
                <w:tcW w:w="480" w:type="dxa"/>
                <w:shd w:val="clear" w:color="auto" w:fill="auto"/>
                <w:tcMar>
                  <w:top w:w="100" w:type="dxa"/>
                  <w:left w:w="100" w:type="dxa"/>
                  <w:bottom w:w="100" w:type="dxa"/>
                  <w:right w:w="100" w:type="dxa"/>
                </w:tcMar>
              </w:tcPr>
            </w:tcPrChange>
          </w:tcPr>
          <w:p w14:paraId="0000045F"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521" w:author="Author" w:date="2021-06-08T19:58:00Z">
              <w:tcPr>
                <w:tcW w:w="1860" w:type="dxa"/>
                <w:shd w:val="clear" w:color="auto" w:fill="auto"/>
                <w:tcMar>
                  <w:top w:w="100" w:type="dxa"/>
                  <w:left w:w="100" w:type="dxa"/>
                  <w:bottom w:w="100" w:type="dxa"/>
                  <w:right w:w="100" w:type="dxa"/>
                </w:tcMar>
              </w:tcPr>
            </w:tcPrChange>
          </w:tcPr>
          <w:p w14:paraId="00000460"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522" w:author="Author" w:date="2021-06-08T19:58:00Z">
              <w:tcPr>
                <w:tcW w:w="4725" w:type="dxa"/>
                <w:shd w:val="clear" w:color="auto" w:fill="auto"/>
                <w:tcMar>
                  <w:top w:w="100" w:type="dxa"/>
                  <w:left w:w="100" w:type="dxa"/>
                  <w:bottom w:w="100" w:type="dxa"/>
                  <w:right w:w="100" w:type="dxa"/>
                </w:tcMar>
              </w:tcPr>
            </w:tcPrChange>
          </w:tcPr>
          <w:p w14:paraId="00000461" w14:textId="77777777" w:rsidR="00371711" w:rsidRDefault="006A1219">
            <w:pPr>
              <w:spacing w:line="240" w:lineRule="auto"/>
            </w:pPr>
            <w:r>
              <w:t>More details, context, and possibly an explanation about this target.</w:t>
            </w:r>
          </w:p>
        </w:tc>
      </w:tr>
      <w:tr w:rsidR="00371711" w14:paraId="5C1EB24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2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524" w:author="Author" w:date="2021-06-08T19:58:00Z">
              <w:tcPr>
                <w:tcW w:w="2310" w:type="dxa"/>
                <w:shd w:val="clear" w:color="auto" w:fill="auto"/>
                <w:tcMar>
                  <w:top w:w="100" w:type="dxa"/>
                  <w:left w:w="100" w:type="dxa"/>
                  <w:bottom w:w="100" w:type="dxa"/>
                  <w:right w:w="100" w:type="dxa"/>
                </w:tcMar>
              </w:tcPr>
            </w:tcPrChange>
          </w:tcPr>
          <w:p w14:paraId="00000462" w14:textId="77777777" w:rsidR="00371711" w:rsidRDefault="006A1219">
            <w:pPr>
              <w:rPr>
                <w:rFonts w:ascii="Consolas" w:eastAsia="Consolas" w:hAnsi="Consolas" w:cs="Consolas"/>
                <w:b/>
              </w:rPr>
            </w:pPr>
            <w:proofErr w:type="spellStart"/>
            <w:r>
              <w:rPr>
                <w:rFonts w:ascii="Consolas" w:eastAsia="Consolas" w:hAnsi="Consolas" w:cs="Consolas"/>
                <w:b/>
              </w:rPr>
              <w:t>target_extensions</w:t>
            </w:r>
            <w:proofErr w:type="spellEnd"/>
          </w:p>
        </w:tc>
        <w:tc>
          <w:tcPr>
            <w:tcW w:w="480" w:type="dxa"/>
            <w:shd w:val="clear" w:color="auto" w:fill="auto"/>
            <w:tcMar>
              <w:top w:w="100" w:type="dxa"/>
              <w:left w:w="100" w:type="dxa"/>
              <w:bottom w:w="100" w:type="dxa"/>
              <w:right w:w="100" w:type="dxa"/>
            </w:tcMar>
            <w:tcPrChange w:id="525" w:author="Author" w:date="2021-06-08T19:58:00Z">
              <w:tcPr>
                <w:tcW w:w="480" w:type="dxa"/>
                <w:shd w:val="clear" w:color="auto" w:fill="auto"/>
                <w:tcMar>
                  <w:top w:w="100" w:type="dxa"/>
                  <w:left w:w="100" w:type="dxa"/>
                  <w:bottom w:w="100" w:type="dxa"/>
                  <w:right w:w="100" w:type="dxa"/>
                </w:tcMar>
              </w:tcPr>
            </w:tcPrChange>
          </w:tcPr>
          <w:p w14:paraId="00000463"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526" w:author="Author" w:date="2021-06-08T19:58:00Z">
              <w:tcPr>
                <w:tcW w:w="1860" w:type="dxa"/>
                <w:shd w:val="clear" w:color="auto" w:fill="auto"/>
                <w:tcMar>
                  <w:top w:w="100" w:type="dxa"/>
                  <w:left w:w="100" w:type="dxa"/>
                  <w:bottom w:w="100" w:type="dxa"/>
                  <w:right w:w="100" w:type="dxa"/>
                </w:tcMar>
              </w:tcPr>
            </w:tcPrChange>
          </w:tcPr>
          <w:p w14:paraId="00000464"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725" w:type="dxa"/>
            <w:shd w:val="clear" w:color="auto" w:fill="auto"/>
            <w:tcMar>
              <w:top w:w="100" w:type="dxa"/>
              <w:left w:w="100" w:type="dxa"/>
              <w:bottom w:w="100" w:type="dxa"/>
              <w:right w:w="100" w:type="dxa"/>
            </w:tcMar>
            <w:tcPrChange w:id="527" w:author="Author" w:date="2021-06-08T19:58:00Z">
              <w:tcPr>
                <w:tcW w:w="4725" w:type="dxa"/>
                <w:shd w:val="clear" w:color="auto" w:fill="auto"/>
                <w:tcMar>
                  <w:top w:w="100" w:type="dxa"/>
                  <w:left w:w="100" w:type="dxa"/>
                  <w:bottom w:w="100" w:type="dxa"/>
                  <w:right w:w="100" w:type="dxa"/>
                </w:tcMar>
              </w:tcPr>
            </w:tcPrChange>
          </w:tcPr>
          <w:p w14:paraId="00000465" w14:textId="77777777" w:rsidR="00371711" w:rsidRDefault="006A1219">
            <w:r>
              <w:t>This property defines the extensions that are in use on this target.</w:t>
            </w:r>
          </w:p>
          <w:p w14:paraId="00000466" w14:textId="77777777" w:rsidR="00371711" w:rsidRDefault="00371711"/>
          <w:p w14:paraId="00000467" w14:textId="77777777" w:rsidR="00371711" w:rsidRDefault="006A1219">
            <w:pPr>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9.7 for more information on identifiers). The value for each key is a JSON object that can contain the structure as defined in the extension's schema location.</w:t>
            </w:r>
          </w:p>
        </w:tc>
      </w:tr>
    </w:tbl>
    <w:p w14:paraId="00000468" w14:textId="77777777" w:rsidR="00371711" w:rsidRDefault="00371711"/>
    <w:p w14:paraId="00000469" w14:textId="77777777" w:rsidR="00371711" w:rsidRDefault="006A1219">
      <w:pPr>
        <w:pStyle w:val="Heading2"/>
      </w:pPr>
      <w:bookmarkStart w:id="528" w:name="_7qkdi2xmagut" w:colFirst="0" w:colLast="0"/>
      <w:bookmarkEnd w:id="528"/>
      <w:r>
        <w:t>6.2 Target Type Vocabulary</w:t>
      </w:r>
    </w:p>
    <w:p w14:paraId="0000046A" w14:textId="77777777" w:rsidR="00371711" w:rsidRDefault="006A1219">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target-type-</w:t>
      </w:r>
      <w:proofErr w:type="spellStart"/>
      <w:r>
        <w:rPr>
          <w:rFonts w:ascii="Consolas" w:eastAsia="Consolas" w:hAnsi="Consolas" w:cs="Consolas"/>
          <w:color w:val="C7254E"/>
          <w:shd w:val="clear" w:color="auto" w:fill="F9F2F4"/>
        </w:rPr>
        <w:t>ov</w:t>
      </w:r>
      <w:proofErr w:type="spellEnd"/>
    </w:p>
    <w:p w14:paraId="0000046B" w14:textId="77777777" w:rsidR="00371711" w:rsidRDefault="00371711">
      <w:pPr>
        <w:rPr>
          <w:rFonts w:ascii="Consolas" w:eastAsia="Consolas" w:hAnsi="Consolas" w:cs="Consolas"/>
          <w:color w:val="C7254E"/>
          <w:shd w:val="clear" w:color="auto" w:fill="F9F2F4"/>
        </w:rPr>
      </w:pPr>
    </w:p>
    <w:p w14:paraId="0000046C" w14:textId="77777777" w:rsidR="00371711" w:rsidRDefault="006A1219">
      <w:r>
        <w:t>This section defines the following types of targets.</w:t>
      </w:r>
    </w:p>
    <w:p w14:paraId="0000046D" w14:textId="77777777" w:rsidR="00371711" w:rsidRDefault="00371711"/>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529"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100"/>
        <w:gridCol w:w="7260"/>
        <w:tblGridChange w:id="530">
          <w:tblGrid>
            <w:gridCol w:w="2100"/>
            <w:gridCol w:w="7260"/>
          </w:tblGrid>
        </w:tblGridChange>
      </w:tblGrid>
      <w:tr w:rsidR="00371711" w14:paraId="20AB329B" w14:textId="77777777">
        <w:tc>
          <w:tcPr>
            <w:tcW w:w="2100" w:type="dxa"/>
            <w:shd w:val="clear" w:color="auto" w:fill="C9DAF8"/>
            <w:tcMar>
              <w:top w:w="100" w:type="dxa"/>
              <w:left w:w="100" w:type="dxa"/>
              <w:bottom w:w="100" w:type="dxa"/>
              <w:right w:w="100" w:type="dxa"/>
            </w:tcMar>
            <w:tcPrChange w:id="531" w:author="Author" w:date="2021-06-08T19:58:00Z">
              <w:tcPr>
                <w:tcW w:w="2100" w:type="dxa"/>
                <w:shd w:val="clear" w:color="auto" w:fill="C9DAF8"/>
                <w:tcMar>
                  <w:top w:w="100" w:type="dxa"/>
                  <w:left w:w="100" w:type="dxa"/>
                  <w:bottom w:w="100" w:type="dxa"/>
                  <w:right w:w="100" w:type="dxa"/>
                </w:tcMar>
              </w:tcPr>
            </w:tcPrChange>
          </w:tcPr>
          <w:p w14:paraId="0000046E" w14:textId="77777777" w:rsidR="00371711" w:rsidRDefault="006A1219">
            <w:pPr>
              <w:widowControl w:val="0"/>
              <w:spacing w:line="240" w:lineRule="auto"/>
              <w:rPr>
                <w:b/>
              </w:rPr>
            </w:pPr>
            <w:r>
              <w:rPr>
                <w:b/>
              </w:rPr>
              <w:t>Target Type</w:t>
            </w:r>
          </w:p>
        </w:tc>
        <w:tc>
          <w:tcPr>
            <w:tcW w:w="7260" w:type="dxa"/>
            <w:shd w:val="clear" w:color="auto" w:fill="C9DAF8"/>
            <w:tcMar>
              <w:top w:w="100" w:type="dxa"/>
              <w:left w:w="100" w:type="dxa"/>
              <w:bottom w:w="100" w:type="dxa"/>
              <w:right w:w="100" w:type="dxa"/>
            </w:tcMar>
            <w:tcPrChange w:id="532" w:author="Author" w:date="2021-06-08T19:58:00Z">
              <w:tcPr>
                <w:tcW w:w="7260" w:type="dxa"/>
                <w:shd w:val="clear" w:color="auto" w:fill="C9DAF8"/>
                <w:tcMar>
                  <w:top w:w="100" w:type="dxa"/>
                  <w:left w:w="100" w:type="dxa"/>
                  <w:bottom w:w="100" w:type="dxa"/>
                  <w:right w:w="100" w:type="dxa"/>
                </w:tcMar>
              </w:tcPr>
            </w:tcPrChange>
          </w:tcPr>
          <w:p w14:paraId="0000046F" w14:textId="77777777" w:rsidR="00371711" w:rsidRDefault="006A1219">
            <w:pPr>
              <w:widowControl w:val="0"/>
              <w:spacing w:line="240" w:lineRule="auto"/>
              <w:jc w:val="center"/>
              <w:rPr>
                <w:b/>
              </w:rPr>
            </w:pPr>
            <w:r>
              <w:rPr>
                <w:b/>
              </w:rPr>
              <w:t>Description</w:t>
            </w:r>
          </w:p>
        </w:tc>
      </w:tr>
      <w:tr w:rsidR="00371711" w14:paraId="62C116BC" w14:textId="77777777">
        <w:tc>
          <w:tcPr>
            <w:tcW w:w="2100" w:type="dxa"/>
            <w:shd w:val="clear" w:color="auto" w:fill="auto"/>
            <w:tcMar>
              <w:top w:w="100" w:type="dxa"/>
              <w:left w:w="100" w:type="dxa"/>
              <w:bottom w:w="100" w:type="dxa"/>
              <w:right w:w="100" w:type="dxa"/>
            </w:tcMar>
            <w:tcPrChange w:id="533" w:author="Author" w:date="2021-06-08T19:58:00Z">
              <w:tcPr>
                <w:tcW w:w="2100" w:type="dxa"/>
                <w:shd w:val="clear" w:color="auto" w:fill="auto"/>
                <w:tcMar>
                  <w:top w:w="100" w:type="dxa"/>
                  <w:left w:w="100" w:type="dxa"/>
                  <w:bottom w:w="100" w:type="dxa"/>
                  <w:right w:w="100" w:type="dxa"/>
                </w:tcMar>
              </w:tcPr>
            </w:tcPrChange>
          </w:tcPr>
          <w:p w14:paraId="00000470" w14:textId="77777777" w:rsidR="00371711" w:rsidRDefault="006A1219">
            <w:pPr>
              <w:widowControl w:val="0"/>
              <w:spacing w:line="240" w:lineRule="auto"/>
            </w:pPr>
            <w:r>
              <w:rPr>
                <w:rFonts w:ascii="Consolas" w:eastAsia="Consolas" w:hAnsi="Consolas" w:cs="Consolas"/>
                <w:color w:val="073763"/>
                <w:shd w:val="clear" w:color="auto" w:fill="CFE2F3"/>
              </w:rPr>
              <w:t>individual</w:t>
            </w:r>
          </w:p>
        </w:tc>
        <w:tc>
          <w:tcPr>
            <w:tcW w:w="7260" w:type="dxa"/>
            <w:shd w:val="clear" w:color="auto" w:fill="auto"/>
            <w:tcMar>
              <w:top w:w="100" w:type="dxa"/>
              <w:left w:w="100" w:type="dxa"/>
              <w:bottom w:w="100" w:type="dxa"/>
              <w:right w:w="100" w:type="dxa"/>
            </w:tcMar>
            <w:tcPrChange w:id="534" w:author="Author" w:date="2021-06-08T19:58:00Z">
              <w:tcPr>
                <w:tcW w:w="7260" w:type="dxa"/>
                <w:shd w:val="clear" w:color="auto" w:fill="auto"/>
                <w:tcMar>
                  <w:top w:w="100" w:type="dxa"/>
                  <w:left w:w="100" w:type="dxa"/>
                  <w:bottom w:w="100" w:type="dxa"/>
                  <w:right w:w="100" w:type="dxa"/>
                </w:tcMar>
              </w:tcPr>
            </w:tcPrChange>
          </w:tcPr>
          <w:p w14:paraId="00000471" w14:textId="77777777" w:rsidR="00371711" w:rsidRDefault="006A1219">
            <w:r>
              <w:t>The target is a human-being.</w:t>
            </w:r>
          </w:p>
        </w:tc>
      </w:tr>
      <w:tr w:rsidR="00371711" w14:paraId="24920D81" w14:textId="77777777">
        <w:tc>
          <w:tcPr>
            <w:tcW w:w="2100" w:type="dxa"/>
            <w:shd w:val="clear" w:color="auto" w:fill="auto"/>
            <w:tcMar>
              <w:top w:w="100" w:type="dxa"/>
              <w:left w:w="100" w:type="dxa"/>
              <w:bottom w:w="100" w:type="dxa"/>
              <w:right w:w="100" w:type="dxa"/>
            </w:tcMar>
            <w:tcPrChange w:id="535" w:author="Author" w:date="2021-06-08T19:58:00Z">
              <w:tcPr>
                <w:tcW w:w="2100" w:type="dxa"/>
                <w:shd w:val="clear" w:color="auto" w:fill="auto"/>
                <w:tcMar>
                  <w:top w:w="100" w:type="dxa"/>
                  <w:left w:w="100" w:type="dxa"/>
                  <w:bottom w:w="100" w:type="dxa"/>
                  <w:right w:w="100" w:type="dxa"/>
                </w:tcMar>
              </w:tcPr>
            </w:tcPrChange>
          </w:tcPr>
          <w:p w14:paraId="00000472" w14:textId="77777777" w:rsidR="00371711" w:rsidRDefault="006A1219">
            <w:pPr>
              <w:widowControl w:val="0"/>
              <w:spacing w:line="240" w:lineRule="auto"/>
            </w:pPr>
            <w:r>
              <w:rPr>
                <w:rFonts w:ascii="Consolas" w:eastAsia="Consolas" w:hAnsi="Consolas" w:cs="Consolas"/>
                <w:color w:val="073763"/>
                <w:shd w:val="clear" w:color="auto" w:fill="CFE2F3"/>
              </w:rPr>
              <w:t>group</w:t>
            </w:r>
          </w:p>
        </w:tc>
        <w:tc>
          <w:tcPr>
            <w:tcW w:w="7260" w:type="dxa"/>
            <w:shd w:val="clear" w:color="auto" w:fill="auto"/>
            <w:tcMar>
              <w:top w:w="100" w:type="dxa"/>
              <w:left w:w="100" w:type="dxa"/>
              <w:bottom w:w="100" w:type="dxa"/>
              <w:right w:w="100" w:type="dxa"/>
            </w:tcMar>
            <w:tcPrChange w:id="536" w:author="Author" w:date="2021-06-08T19:58:00Z">
              <w:tcPr>
                <w:tcW w:w="7260" w:type="dxa"/>
                <w:shd w:val="clear" w:color="auto" w:fill="auto"/>
                <w:tcMar>
                  <w:top w:w="100" w:type="dxa"/>
                  <w:left w:w="100" w:type="dxa"/>
                  <w:bottom w:w="100" w:type="dxa"/>
                  <w:right w:w="100" w:type="dxa"/>
                </w:tcMar>
              </w:tcPr>
            </w:tcPrChange>
          </w:tcPr>
          <w:p w14:paraId="00000473" w14:textId="77777777" w:rsidR="00371711" w:rsidRDefault="006A1219">
            <w:r>
              <w:t>The target is a group typically associated with a team, or organizational group.</w:t>
            </w:r>
          </w:p>
        </w:tc>
      </w:tr>
      <w:tr w:rsidR="00371711" w14:paraId="121CD439" w14:textId="77777777">
        <w:tc>
          <w:tcPr>
            <w:tcW w:w="2100" w:type="dxa"/>
            <w:shd w:val="clear" w:color="auto" w:fill="auto"/>
            <w:tcMar>
              <w:top w:w="100" w:type="dxa"/>
              <w:left w:w="100" w:type="dxa"/>
              <w:bottom w:w="100" w:type="dxa"/>
              <w:right w:w="100" w:type="dxa"/>
            </w:tcMar>
            <w:tcPrChange w:id="537" w:author="Author" w:date="2021-06-08T19:58:00Z">
              <w:tcPr>
                <w:tcW w:w="2100" w:type="dxa"/>
                <w:shd w:val="clear" w:color="auto" w:fill="auto"/>
                <w:tcMar>
                  <w:top w:w="100" w:type="dxa"/>
                  <w:left w:w="100" w:type="dxa"/>
                  <w:bottom w:w="100" w:type="dxa"/>
                  <w:right w:w="100" w:type="dxa"/>
                </w:tcMar>
              </w:tcPr>
            </w:tcPrChange>
          </w:tcPr>
          <w:p w14:paraId="00000474" w14:textId="77777777" w:rsidR="00371711" w:rsidRDefault="006A1219">
            <w:pPr>
              <w:widowControl w:val="0"/>
              <w:spacing w:line="240" w:lineRule="auto"/>
            </w:pPr>
            <w:r>
              <w:rPr>
                <w:rFonts w:ascii="Consolas" w:eastAsia="Consolas" w:hAnsi="Consolas" w:cs="Consolas"/>
                <w:color w:val="073763"/>
                <w:shd w:val="clear" w:color="auto" w:fill="CFE2F3"/>
              </w:rPr>
              <w:t>organization</w:t>
            </w:r>
          </w:p>
        </w:tc>
        <w:tc>
          <w:tcPr>
            <w:tcW w:w="7260" w:type="dxa"/>
            <w:shd w:val="clear" w:color="auto" w:fill="auto"/>
            <w:tcMar>
              <w:top w:w="100" w:type="dxa"/>
              <w:left w:w="100" w:type="dxa"/>
              <w:bottom w:w="100" w:type="dxa"/>
              <w:right w:w="100" w:type="dxa"/>
            </w:tcMar>
            <w:tcPrChange w:id="538" w:author="Author" w:date="2021-06-08T19:58:00Z">
              <w:tcPr>
                <w:tcW w:w="7260" w:type="dxa"/>
                <w:shd w:val="clear" w:color="auto" w:fill="auto"/>
                <w:tcMar>
                  <w:top w:w="100" w:type="dxa"/>
                  <w:left w:w="100" w:type="dxa"/>
                  <w:bottom w:w="100" w:type="dxa"/>
                  <w:right w:w="100" w:type="dxa"/>
                </w:tcMar>
              </w:tcPr>
            </w:tcPrChange>
          </w:tcPr>
          <w:p w14:paraId="00000475" w14:textId="77777777" w:rsidR="00371711" w:rsidRDefault="006A1219">
            <w:r>
              <w:t>The target is a named organization or business entity.</w:t>
            </w:r>
          </w:p>
        </w:tc>
      </w:tr>
      <w:tr w:rsidR="00371711" w14:paraId="770657AF" w14:textId="77777777">
        <w:tc>
          <w:tcPr>
            <w:tcW w:w="2100" w:type="dxa"/>
            <w:shd w:val="clear" w:color="auto" w:fill="auto"/>
            <w:tcMar>
              <w:top w:w="100" w:type="dxa"/>
              <w:left w:w="100" w:type="dxa"/>
              <w:bottom w:w="100" w:type="dxa"/>
              <w:right w:w="100" w:type="dxa"/>
            </w:tcMar>
            <w:tcPrChange w:id="539" w:author="Author" w:date="2021-06-08T19:58:00Z">
              <w:tcPr>
                <w:tcW w:w="2100" w:type="dxa"/>
                <w:shd w:val="clear" w:color="auto" w:fill="auto"/>
                <w:tcMar>
                  <w:top w:w="100" w:type="dxa"/>
                  <w:left w:w="100" w:type="dxa"/>
                  <w:bottom w:w="100" w:type="dxa"/>
                  <w:right w:w="100" w:type="dxa"/>
                </w:tcMar>
              </w:tcPr>
            </w:tcPrChange>
          </w:tcPr>
          <w:p w14:paraId="00000476"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location</w:t>
            </w:r>
          </w:p>
        </w:tc>
        <w:tc>
          <w:tcPr>
            <w:tcW w:w="7260" w:type="dxa"/>
            <w:shd w:val="clear" w:color="auto" w:fill="auto"/>
            <w:tcMar>
              <w:top w:w="100" w:type="dxa"/>
              <w:left w:w="100" w:type="dxa"/>
              <w:bottom w:w="100" w:type="dxa"/>
              <w:right w:w="100" w:type="dxa"/>
            </w:tcMar>
            <w:tcPrChange w:id="540" w:author="Author" w:date="2021-06-08T19:58:00Z">
              <w:tcPr>
                <w:tcW w:w="7260" w:type="dxa"/>
                <w:shd w:val="clear" w:color="auto" w:fill="auto"/>
                <w:tcMar>
                  <w:top w:w="100" w:type="dxa"/>
                  <w:left w:w="100" w:type="dxa"/>
                  <w:bottom w:w="100" w:type="dxa"/>
                  <w:right w:w="100" w:type="dxa"/>
                </w:tcMar>
              </w:tcPr>
            </w:tcPrChange>
          </w:tcPr>
          <w:p w14:paraId="00000477" w14:textId="77777777" w:rsidR="00371711" w:rsidRDefault="006A1219">
            <w:pPr>
              <w:spacing w:line="240" w:lineRule="auto"/>
            </w:pPr>
            <w:r>
              <w:t>The target is an identified location (either physical or logical).</w:t>
            </w:r>
          </w:p>
        </w:tc>
      </w:tr>
      <w:tr w:rsidR="00371711" w14:paraId="495ED1A1" w14:textId="77777777">
        <w:tc>
          <w:tcPr>
            <w:tcW w:w="2100" w:type="dxa"/>
            <w:shd w:val="clear" w:color="auto" w:fill="auto"/>
            <w:tcMar>
              <w:top w:w="100" w:type="dxa"/>
              <w:left w:w="100" w:type="dxa"/>
              <w:bottom w:w="100" w:type="dxa"/>
              <w:right w:w="100" w:type="dxa"/>
            </w:tcMar>
            <w:tcPrChange w:id="541" w:author="Author" w:date="2021-06-08T19:58:00Z">
              <w:tcPr>
                <w:tcW w:w="2100" w:type="dxa"/>
                <w:shd w:val="clear" w:color="auto" w:fill="auto"/>
                <w:tcMar>
                  <w:top w:w="100" w:type="dxa"/>
                  <w:left w:w="100" w:type="dxa"/>
                  <w:bottom w:w="100" w:type="dxa"/>
                  <w:right w:w="100" w:type="dxa"/>
                </w:tcMar>
              </w:tcPr>
            </w:tcPrChange>
          </w:tcPr>
          <w:p w14:paraId="00000478"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sector</w:t>
            </w:r>
          </w:p>
        </w:tc>
        <w:tc>
          <w:tcPr>
            <w:tcW w:w="7260" w:type="dxa"/>
            <w:shd w:val="clear" w:color="auto" w:fill="auto"/>
            <w:tcMar>
              <w:top w:w="100" w:type="dxa"/>
              <w:left w:w="100" w:type="dxa"/>
              <w:bottom w:w="100" w:type="dxa"/>
              <w:right w:w="100" w:type="dxa"/>
            </w:tcMar>
            <w:tcPrChange w:id="542" w:author="Author" w:date="2021-06-08T19:58:00Z">
              <w:tcPr>
                <w:tcW w:w="7260" w:type="dxa"/>
                <w:shd w:val="clear" w:color="auto" w:fill="auto"/>
                <w:tcMar>
                  <w:top w:w="100" w:type="dxa"/>
                  <w:left w:w="100" w:type="dxa"/>
                  <w:bottom w:w="100" w:type="dxa"/>
                  <w:right w:w="100" w:type="dxa"/>
                </w:tcMar>
              </w:tcPr>
            </w:tcPrChange>
          </w:tcPr>
          <w:p w14:paraId="00000479" w14:textId="77777777" w:rsidR="00371711" w:rsidRDefault="006A1219">
            <w:pPr>
              <w:spacing w:line="240" w:lineRule="auto"/>
            </w:pPr>
            <w:r>
              <w:t>The target is a business or government sector. Includes industrial categories.</w:t>
            </w:r>
          </w:p>
        </w:tc>
      </w:tr>
      <w:tr w:rsidR="00371711" w14:paraId="559CED78" w14:textId="77777777">
        <w:tc>
          <w:tcPr>
            <w:tcW w:w="2100" w:type="dxa"/>
            <w:shd w:val="clear" w:color="auto" w:fill="auto"/>
            <w:tcMar>
              <w:top w:w="100" w:type="dxa"/>
              <w:left w:w="100" w:type="dxa"/>
              <w:bottom w:w="100" w:type="dxa"/>
              <w:right w:w="100" w:type="dxa"/>
            </w:tcMar>
            <w:tcPrChange w:id="543" w:author="Author" w:date="2021-06-08T19:58:00Z">
              <w:tcPr>
                <w:tcW w:w="2100" w:type="dxa"/>
                <w:shd w:val="clear" w:color="auto" w:fill="auto"/>
                <w:tcMar>
                  <w:top w:w="100" w:type="dxa"/>
                  <w:left w:w="100" w:type="dxa"/>
                  <w:bottom w:w="100" w:type="dxa"/>
                  <w:right w:w="100" w:type="dxa"/>
                </w:tcMar>
              </w:tcPr>
            </w:tcPrChange>
          </w:tcPr>
          <w:p w14:paraId="0000047A"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p>
        </w:tc>
        <w:tc>
          <w:tcPr>
            <w:tcW w:w="7260" w:type="dxa"/>
            <w:shd w:val="clear" w:color="auto" w:fill="auto"/>
            <w:tcMar>
              <w:top w:w="100" w:type="dxa"/>
              <w:left w:w="100" w:type="dxa"/>
              <w:bottom w:w="100" w:type="dxa"/>
              <w:right w:w="100" w:type="dxa"/>
            </w:tcMar>
            <w:tcPrChange w:id="544" w:author="Author" w:date="2021-06-08T19:58:00Z">
              <w:tcPr>
                <w:tcW w:w="7260" w:type="dxa"/>
                <w:shd w:val="clear" w:color="auto" w:fill="auto"/>
                <w:tcMar>
                  <w:top w:w="100" w:type="dxa"/>
                  <w:left w:w="100" w:type="dxa"/>
                  <w:bottom w:w="100" w:type="dxa"/>
                  <w:right w:w="100" w:type="dxa"/>
                </w:tcMar>
              </w:tcPr>
            </w:tcPrChange>
          </w:tcPr>
          <w:p w14:paraId="0000047B" w14:textId="77777777" w:rsidR="00371711" w:rsidRDefault="006A1219">
            <w:pPr>
              <w:spacing w:line="240" w:lineRule="auto"/>
            </w:pPr>
            <w:r>
              <w:t>The target is an HTTP API interface.</w:t>
            </w:r>
          </w:p>
        </w:tc>
      </w:tr>
      <w:tr w:rsidR="00371711" w14:paraId="004F0896" w14:textId="77777777">
        <w:tc>
          <w:tcPr>
            <w:tcW w:w="2100" w:type="dxa"/>
            <w:shd w:val="clear" w:color="auto" w:fill="auto"/>
            <w:tcMar>
              <w:top w:w="100" w:type="dxa"/>
              <w:left w:w="100" w:type="dxa"/>
              <w:bottom w:w="100" w:type="dxa"/>
              <w:right w:w="100" w:type="dxa"/>
            </w:tcMar>
            <w:tcPrChange w:id="545" w:author="Author" w:date="2021-06-08T19:58:00Z">
              <w:tcPr>
                <w:tcW w:w="2100" w:type="dxa"/>
                <w:shd w:val="clear" w:color="auto" w:fill="auto"/>
                <w:tcMar>
                  <w:top w:w="100" w:type="dxa"/>
                  <w:left w:w="100" w:type="dxa"/>
                  <w:bottom w:w="100" w:type="dxa"/>
                  <w:right w:w="100" w:type="dxa"/>
                </w:tcMar>
              </w:tcPr>
            </w:tcPrChange>
          </w:tcPr>
          <w:p w14:paraId="0000047C"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ssh</w:t>
            </w:r>
            <w:proofErr w:type="spellEnd"/>
          </w:p>
        </w:tc>
        <w:tc>
          <w:tcPr>
            <w:tcW w:w="7260" w:type="dxa"/>
            <w:shd w:val="clear" w:color="auto" w:fill="auto"/>
            <w:tcMar>
              <w:top w:w="100" w:type="dxa"/>
              <w:left w:w="100" w:type="dxa"/>
              <w:bottom w:w="100" w:type="dxa"/>
              <w:right w:w="100" w:type="dxa"/>
            </w:tcMar>
            <w:tcPrChange w:id="546" w:author="Author" w:date="2021-06-08T19:58:00Z">
              <w:tcPr>
                <w:tcW w:w="7260" w:type="dxa"/>
                <w:shd w:val="clear" w:color="auto" w:fill="auto"/>
                <w:tcMar>
                  <w:top w:w="100" w:type="dxa"/>
                  <w:left w:w="100" w:type="dxa"/>
                  <w:bottom w:w="100" w:type="dxa"/>
                  <w:right w:w="100" w:type="dxa"/>
                </w:tcMar>
              </w:tcPr>
            </w:tcPrChange>
          </w:tcPr>
          <w:p w14:paraId="0000047D" w14:textId="77777777" w:rsidR="00371711" w:rsidRDefault="006A1219">
            <w:pPr>
              <w:spacing w:line="240" w:lineRule="auto"/>
            </w:pPr>
            <w:r>
              <w:t>The target is a device running the SSH service.</w:t>
            </w:r>
          </w:p>
        </w:tc>
      </w:tr>
      <w:tr w:rsidR="00371711" w14:paraId="73091CDC" w14:textId="77777777">
        <w:tc>
          <w:tcPr>
            <w:tcW w:w="2100" w:type="dxa"/>
            <w:shd w:val="clear" w:color="auto" w:fill="auto"/>
            <w:tcMar>
              <w:top w:w="100" w:type="dxa"/>
              <w:left w:w="100" w:type="dxa"/>
              <w:bottom w:w="100" w:type="dxa"/>
              <w:right w:w="100" w:type="dxa"/>
            </w:tcMar>
            <w:tcPrChange w:id="547" w:author="Author" w:date="2021-06-08T19:58:00Z">
              <w:tcPr>
                <w:tcW w:w="2100" w:type="dxa"/>
                <w:shd w:val="clear" w:color="auto" w:fill="auto"/>
                <w:tcMar>
                  <w:top w:w="100" w:type="dxa"/>
                  <w:left w:w="100" w:type="dxa"/>
                  <w:bottom w:w="100" w:type="dxa"/>
                  <w:right w:w="100" w:type="dxa"/>
                </w:tcMar>
              </w:tcPr>
            </w:tcPrChange>
          </w:tcPr>
          <w:p w14:paraId="0000047E" w14:textId="77777777" w:rsidR="00371711" w:rsidRDefault="006A1219">
            <w:pPr>
              <w:widowControl w:val="0"/>
              <w:spacing w:line="240" w:lineRule="auto"/>
            </w:pPr>
            <w:r>
              <w:rPr>
                <w:rFonts w:ascii="Consolas" w:eastAsia="Consolas" w:hAnsi="Consolas" w:cs="Consolas"/>
                <w:color w:val="073763"/>
                <w:shd w:val="clear" w:color="auto" w:fill="CFE2F3"/>
              </w:rPr>
              <w:t>security-infrastructure-category</w:t>
            </w:r>
          </w:p>
        </w:tc>
        <w:tc>
          <w:tcPr>
            <w:tcW w:w="7260" w:type="dxa"/>
            <w:shd w:val="clear" w:color="auto" w:fill="auto"/>
            <w:tcMar>
              <w:top w:w="100" w:type="dxa"/>
              <w:left w:w="100" w:type="dxa"/>
              <w:bottom w:w="100" w:type="dxa"/>
              <w:right w:w="100" w:type="dxa"/>
            </w:tcMar>
            <w:tcPrChange w:id="548" w:author="Author" w:date="2021-06-08T19:58:00Z">
              <w:tcPr>
                <w:tcW w:w="7260" w:type="dxa"/>
                <w:shd w:val="clear" w:color="auto" w:fill="auto"/>
                <w:tcMar>
                  <w:top w:w="100" w:type="dxa"/>
                  <w:left w:w="100" w:type="dxa"/>
                  <w:bottom w:w="100" w:type="dxa"/>
                  <w:right w:w="100" w:type="dxa"/>
                </w:tcMar>
              </w:tcPr>
            </w:tcPrChange>
          </w:tcPr>
          <w:p w14:paraId="0000047F" w14:textId="77777777" w:rsidR="00371711" w:rsidRDefault="006A1219">
            <w:pPr>
              <w:widowControl w:val="0"/>
              <w:spacing w:line="240" w:lineRule="auto"/>
            </w:pPr>
            <w:r>
              <w:t>The target is a named security infrastructure category such as Firewall, IPS, TIP, etc.</w:t>
            </w:r>
          </w:p>
        </w:tc>
      </w:tr>
      <w:tr w:rsidR="00371711" w14:paraId="3FA510DF" w14:textId="77777777">
        <w:tc>
          <w:tcPr>
            <w:tcW w:w="2100" w:type="dxa"/>
            <w:shd w:val="clear" w:color="auto" w:fill="auto"/>
            <w:tcMar>
              <w:top w:w="100" w:type="dxa"/>
              <w:left w:w="100" w:type="dxa"/>
              <w:bottom w:w="100" w:type="dxa"/>
              <w:right w:w="100" w:type="dxa"/>
            </w:tcMar>
            <w:tcPrChange w:id="549" w:author="Author" w:date="2021-06-08T19:58:00Z">
              <w:tcPr>
                <w:tcW w:w="2100" w:type="dxa"/>
                <w:shd w:val="clear" w:color="auto" w:fill="auto"/>
                <w:tcMar>
                  <w:top w:w="100" w:type="dxa"/>
                  <w:left w:w="100" w:type="dxa"/>
                  <w:bottom w:w="100" w:type="dxa"/>
                  <w:right w:w="100" w:type="dxa"/>
                </w:tcMar>
              </w:tcPr>
            </w:tcPrChange>
          </w:tcPr>
          <w:p w14:paraId="00000480"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net-address</w:t>
            </w:r>
          </w:p>
        </w:tc>
        <w:tc>
          <w:tcPr>
            <w:tcW w:w="7260" w:type="dxa"/>
            <w:shd w:val="clear" w:color="auto" w:fill="auto"/>
            <w:tcMar>
              <w:top w:w="100" w:type="dxa"/>
              <w:left w:w="100" w:type="dxa"/>
              <w:bottom w:w="100" w:type="dxa"/>
              <w:right w:w="100" w:type="dxa"/>
            </w:tcMar>
            <w:tcPrChange w:id="550" w:author="Author" w:date="2021-06-08T19:58:00Z">
              <w:tcPr>
                <w:tcW w:w="7260" w:type="dxa"/>
                <w:shd w:val="clear" w:color="auto" w:fill="auto"/>
                <w:tcMar>
                  <w:top w:w="100" w:type="dxa"/>
                  <w:left w:w="100" w:type="dxa"/>
                  <w:bottom w:w="100" w:type="dxa"/>
                  <w:right w:w="100" w:type="dxa"/>
                </w:tcMar>
              </w:tcPr>
            </w:tcPrChange>
          </w:tcPr>
          <w:p w14:paraId="00000481" w14:textId="77777777" w:rsidR="00371711" w:rsidRDefault="006A1219">
            <w:pPr>
              <w:widowControl w:val="0"/>
              <w:spacing w:line="240" w:lineRule="auto"/>
            </w:pPr>
            <w:r>
              <w:t>The target is an identified network addressable entity that supports execution of a workflow step or playbook.</w:t>
            </w:r>
          </w:p>
        </w:tc>
      </w:tr>
      <w:tr w:rsidR="00371711" w14:paraId="3A8500EC" w14:textId="77777777">
        <w:tc>
          <w:tcPr>
            <w:tcW w:w="2100" w:type="dxa"/>
            <w:shd w:val="clear" w:color="auto" w:fill="auto"/>
            <w:tcMar>
              <w:top w:w="100" w:type="dxa"/>
              <w:left w:w="100" w:type="dxa"/>
              <w:bottom w:w="100" w:type="dxa"/>
              <w:right w:w="100" w:type="dxa"/>
            </w:tcMar>
            <w:tcPrChange w:id="551" w:author="Author" w:date="2021-06-08T19:58:00Z">
              <w:tcPr>
                <w:tcW w:w="2100" w:type="dxa"/>
                <w:shd w:val="clear" w:color="auto" w:fill="auto"/>
                <w:tcMar>
                  <w:top w:w="100" w:type="dxa"/>
                  <w:left w:w="100" w:type="dxa"/>
                  <w:bottom w:w="100" w:type="dxa"/>
                  <w:right w:w="100" w:type="dxa"/>
                </w:tcMar>
              </w:tcPr>
            </w:tcPrChange>
          </w:tcPr>
          <w:p w14:paraId="00000482"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kali</w:t>
            </w:r>
          </w:p>
        </w:tc>
        <w:tc>
          <w:tcPr>
            <w:tcW w:w="7260" w:type="dxa"/>
            <w:shd w:val="clear" w:color="auto" w:fill="auto"/>
            <w:tcMar>
              <w:top w:w="100" w:type="dxa"/>
              <w:left w:w="100" w:type="dxa"/>
              <w:bottom w:w="100" w:type="dxa"/>
              <w:right w:w="100" w:type="dxa"/>
            </w:tcMar>
            <w:tcPrChange w:id="552" w:author="Author" w:date="2021-06-08T19:58:00Z">
              <w:tcPr>
                <w:tcW w:w="7260" w:type="dxa"/>
                <w:shd w:val="clear" w:color="auto" w:fill="auto"/>
                <w:tcMar>
                  <w:top w:w="100" w:type="dxa"/>
                  <w:left w:w="100" w:type="dxa"/>
                  <w:bottom w:w="100" w:type="dxa"/>
                  <w:right w:w="100" w:type="dxa"/>
                </w:tcMar>
              </w:tcPr>
            </w:tcPrChange>
          </w:tcPr>
          <w:p w14:paraId="00000483" w14:textId="77777777" w:rsidR="00371711" w:rsidRDefault="006A1219">
            <w:pPr>
              <w:widowControl w:val="0"/>
              <w:spacing w:line="240" w:lineRule="auto"/>
            </w:pPr>
            <w:r>
              <w:t xml:space="preserve">The target is a kali </w:t>
            </w:r>
            <w:proofErr w:type="spellStart"/>
            <w:r>
              <w:t>linux</w:t>
            </w:r>
            <w:proofErr w:type="spellEnd"/>
            <w:r>
              <w:t xml:space="preserve"> orchestration system, where the executor accepts SSH commands.</w:t>
            </w:r>
          </w:p>
        </w:tc>
      </w:tr>
      <w:tr w:rsidR="00371711" w14:paraId="1B812345" w14:textId="77777777">
        <w:tc>
          <w:tcPr>
            <w:tcW w:w="2100" w:type="dxa"/>
            <w:shd w:val="clear" w:color="auto" w:fill="auto"/>
            <w:tcMar>
              <w:top w:w="100" w:type="dxa"/>
              <w:left w:w="100" w:type="dxa"/>
              <w:bottom w:w="100" w:type="dxa"/>
              <w:right w:w="100" w:type="dxa"/>
            </w:tcMar>
            <w:tcPrChange w:id="553" w:author="Author" w:date="2021-06-08T19:58:00Z">
              <w:tcPr>
                <w:tcW w:w="2100" w:type="dxa"/>
                <w:shd w:val="clear" w:color="auto" w:fill="auto"/>
                <w:tcMar>
                  <w:top w:w="100" w:type="dxa"/>
                  <w:left w:w="100" w:type="dxa"/>
                  <w:bottom w:w="100" w:type="dxa"/>
                  <w:right w:w="100" w:type="dxa"/>
                </w:tcMar>
              </w:tcPr>
            </w:tcPrChange>
          </w:tcPr>
          <w:p w14:paraId="00000484"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attacker</w:t>
            </w:r>
          </w:p>
        </w:tc>
        <w:tc>
          <w:tcPr>
            <w:tcW w:w="7260" w:type="dxa"/>
            <w:shd w:val="clear" w:color="auto" w:fill="auto"/>
            <w:tcMar>
              <w:top w:w="100" w:type="dxa"/>
              <w:left w:w="100" w:type="dxa"/>
              <w:bottom w:w="100" w:type="dxa"/>
              <w:right w:w="100" w:type="dxa"/>
            </w:tcMar>
            <w:tcPrChange w:id="554" w:author="Author" w:date="2021-06-08T19:58:00Z">
              <w:tcPr>
                <w:tcW w:w="7260" w:type="dxa"/>
                <w:shd w:val="clear" w:color="auto" w:fill="auto"/>
                <w:tcMar>
                  <w:top w:w="100" w:type="dxa"/>
                  <w:left w:w="100" w:type="dxa"/>
                  <w:bottom w:w="100" w:type="dxa"/>
                  <w:right w:w="100" w:type="dxa"/>
                </w:tcMar>
              </w:tcPr>
            </w:tcPrChange>
          </w:tcPr>
          <w:p w14:paraId="00000485" w14:textId="77777777" w:rsidR="00371711" w:rsidRDefault="006A1219">
            <w:pPr>
              <w:widowControl w:val="0"/>
              <w:spacing w:line="240" w:lineRule="auto"/>
            </w:pPr>
            <w:r>
              <w:t>The target is an attacker typically running on an attacker orchestration system that will execute the commands instead of the host of the orchestration system.</w:t>
            </w:r>
          </w:p>
        </w:tc>
      </w:tr>
      <w:tr w:rsidR="00371711" w14:paraId="4432D71F" w14:textId="77777777">
        <w:tc>
          <w:tcPr>
            <w:tcW w:w="2100" w:type="dxa"/>
            <w:shd w:val="clear" w:color="auto" w:fill="auto"/>
            <w:tcMar>
              <w:top w:w="100" w:type="dxa"/>
              <w:left w:w="100" w:type="dxa"/>
              <w:bottom w:w="100" w:type="dxa"/>
              <w:right w:w="100" w:type="dxa"/>
            </w:tcMar>
            <w:tcPrChange w:id="555" w:author="Author" w:date="2021-06-08T19:58:00Z">
              <w:tcPr>
                <w:tcW w:w="2100" w:type="dxa"/>
                <w:shd w:val="clear" w:color="auto" w:fill="auto"/>
                <w:tcMar>
                  <w:top w:w="100" w:type="dxa"/>
                  <w:left w:w="100" w:type="dxa"/>
                  <w:bottom w:w="100" w:type="dxa"/>
                  <w:right w:w="100" w:type="dxa"/>
                </w:tcMar>
              </w:tcPr>
            </w:tcPrChange>
          </w:tcPr>
          <w:p w14:paraId="00000486"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attack-agent</w:t>
            </w:r>
          </w:p>
        </w:tc>
        <w:tc>
          <w:tcPr>
            <w:tcW w:w="7260" w:type="dxa"/>
            <w:shd w:val="clear" w:color="auto" w:fill="auto"/>
            <w:tcMar>
              <w:top w:w="100" w:type="dxa"/>
              <w:left w:w="100" w:type="dxa"/>
              <w:bottom w:w="100" w:type="dxa"/>
              <w:right w:w="100" w:type="dxa"/>
            </w:tcMar>
            <w:tcPrChange w:id="556" w:author="Author" w:date="2021-06-08T19:58:00Z">
              <w:tcPr>
                <w:tcW w:w="7260" w:type="dxa"/>
                <w:shd w:val="clear" w:color="auto" w:fill="auto"/>
                <w:tcMar>
                  <w:top w:w="100" w:type="dxa"/>
                  <w:left w:w="100" w:type="dxa"/>
                  <w:bottom w:w="100" w:type="dxa"/>
                  <w:right w:w="100" w:type="dxa"/>
                </w:tcMar>
              </w:tcPr>
            </w:tcPrChange>
          </w:tcPr>
          <w:p w14:paraId="00000487" w14:textId="77777777" w:rsidR="00371711" w:rsidRDefault="006A1219">
            <w:pPr>
              <w:widowControl w:val="0"/>
              <w:spacing w:line="240" w:lineRule="auto"/>
            </w:pPr>
            <w:r>
              <w:t xml:space="preserve">The target represents the system that will be targeted by an attack orchestration system. </w:t>
            </w:r>
          </w:p>
        </w:tc>
      </w:tr>
      <w:tr w:rsidR="00371711" w14:paraId="6D739DEB" w14:textId="77777777">
        <w:tc>
          <w:tcPr>
            <w:tcW w:w="2100" w:type="dxa"/>
            <w:shd w:val="clear" w:color="auto" w:fill="auto"/>
            <w:tcMar>
              <w:top w:w="100" w:type="dxa"/>
              <w:left w:w="100" w:type="dxa"/>
              <w:bottom w:w="100" w:type="dxa"/>
              <w:right w:w="100" w:type="dxa"/>
            </w:tcMar>
            <w:tcPrChange w:id="557" w:author="Author" w:date="2021-06-08T19:58:00Z">
              <w:tcPr>
                <w:tcW w:w="2100" w:type="dxa"/>
                <w:shd w:val="clear" w:color="auto" w:fill="auto"/>
                <w:tcMar>
                  <w:top w:w="100" w:type="dxa"/>
                  <w:left w:w="100" w:type="dxa"/>
                  <w:bottom w:w="100" w:type="dxa"/>
                  <w:right w:w="100" w:type="dxa"/>
                </w:tcMar>
              </w:tcPr>
            </w:tcPrChange>
          </w:tcPr>
          <w:p w14:paraId="00000488"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attack-group</w:t>
            </w:r>
          </w:p>
        </w:tc>
        <w:tc>
          <w:tcPr>
            <w:tcW w:w="7260" w:type="dxa"/>
            <w:shd w:val="clear" w:color="auto" w:fill="auto"/>
            <w:tcMar>
              <w:top w:w="100" w:type="dxa"/>
              <w:left w:w="100" w:type="dxa"/>
              <w:bottom w:w="100" w:type="dxa"/>
              <w:right w:w="100" w:type="dxa"/>
            </w:tcMar>
            <w:tcPrChange w:id="558" w:author="Author" w:date="2021-06-08T19:58:00Z">
              <w:tcPr>
                <w:tcW w:w="7260" w:type="dxa"/>
                <w:shd w:val="clear" w:color="auto" w:fill="auto"/>
                <w:tcMar>
                  <w:top w:w="100" w:type="dxa"/>
                  <w:left w:w="100" w:type="dxa"/>
                  <w:bottom w:w="100" w:type="dxa"/>
                  <w:right w:w="100" w:type="dxa"/>
                </w:tcMar>
              </w:tcPr>
            </w:tcPrChange>
          </w:tcPr>
          <w:p w14:paraId="00000489" w14:textId="77777777" w:rsidR="00371711" w:rsidRDefault="006A1219">
            <w:pPr>
              <w:widowControl w:val="0"/>
              <w:spacing w:line="240" w:lineRule="auto"/>
            </w:pPr>
            <w:r>
              <w:t>A target represents a group of systems that will be targeted by an orchestration system at the same time.</w:t>
            </w:r>
          </w:p>
        </w:tc>
      </w:tr>
    </w:tbl>
    <w:p w14:paraId="0000048A" w14:textId="77777777" w:rsidR="00371711" w:rsidRDefault="00371711"/>
    <w:p w14:paraId="0000048B" w14:textId="77777777" w:rsidR="00371711" w:rsidRDefault="006A1219">
      <w:pPr>
        <w:pStyle w:val="Heading2"/>
      </w:pPr>
      <w:bookmarkStart w:id="559" w:name="_265w2vvrobz5" w:colFirst="0" w:colLast="0"/>
      <w:bookmarkEnd w:id="559"/>
      <w:r>
        <w:t>6.3 Individual Target</w:t>
      </w:r>
    </w:p>
    <w:p w14:paraId="0000048C" w14:textId="77777777" w:rsidR="00371711" w:rsidRDefault="006A1219">
      <w:r>
        <w:t>This target type is used for commands that need to be processed or executed by an individual. This object inherits the common target properties. In addition to the inherited properties, this section defines two additional specific properties that are valid for this type.</w:t>
      </w:r>
    </w:p>
    <w:p w14:paraId="0000048D" w14:textId="77777777" w:rsidR="00371711" w:rsidRDefault="00371711"/>
    <w:tbl>
      <w:tblPr>
        <w:tblStyle w:val="af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Change w:id="560">
          <w:tblGrid>
            <w:gridCol w:w="1905"/>
            <w:gridCol w:w="555"/>
            <w:gridCol w:w="1995"/>
            <w:gridCol w:w="4920"/>
          </w:tblGrid>
        </w:tblGridChange>
      </w:tblGrid>
      <w:tr w:rsidR="00DC7AED" w14:paraId="077E4286" w14:textId="77777777">
        <w:tc>
          <w:tcPr>
            <w:tcW w:w="1905" w:type="dxa"/>
            <w:shd w:val="clear" w:color="auto" w:fill="C9DAF8"/>
            <w:tcMar>
              <w:top w:w="100" w:type="dxa"/>
              <w:left w:w="100" w:type="dxa"/>
              <w:bottom w:w="100" w:type="dxa"/>
              <w:right w:w="100" w:type="dxa"/>
            </w:tcMar>
          </w:tcPr>
          <w:p w14:paraId="0000048E" w14:textId="77777777" w:rsidR="00371711" w:rsidRDefault="006A1219">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8F" w14:textId="77777777" w:rsidR="00371711" w:rsidRDefault="006A1219">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90" w14:textId="77777777" w:rsidR="00371711" w:rsidRDefault="006A1219">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91" w14:textId="77777777" w:rsidR="00371711" w:rsidRDefault="006A1219">
            <w:pPr>
              <w:widowControl w:val="0"/>
              <w:spacing w:line="240" w:lineRule="auto"/>
              <w:rPr>
                <w:b/>
              </w:rPr>
            </w:pPr>
            <w:r>
              <w:rPr>
                <w:b/>
              </w:rPr>
              <w:t>Details</w:t>
            </w:r>
          </w:p>
        </w:tc>
      </w:tr>
      <w:tr w:rsidR="00DC7AED" w14:paraId="11CAD5CA" w14:textId="77777777">
        <w:tc>
          <w:tcPr>
            <w:tcW w:w="1905" w:type="dxa"/>
            <w:shd w:val="clear" w:color="auto" w:fill="D9D9D9"/>
            <w:tcMar>
              <w:top w:w="100" w:type="dxa"/>
              <w:left w:w="100" w:type="dxa"/>
              <w:bottom w:w="100" w:type="dxa"/>
              <w:right w:w="100" w:type="dxa"/>
            </w:tcMar>
          </w:tcPr>
          <w:p w14:paraId="00000492" w14:textId="77777777" w:rsidR="00371711" w:rsidRDefault="006A1219">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93" w14:textId="77777777" w:rsidR="00371711" w:rsidRDefault="006A1219">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94"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95"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individual</w:t>
            </w:r>
            <w:r>
              <w:t>.</w:t>
            </w:r>
          </w:p>
        </w:tc>
      </w:tr>
      <w:tr w:rsidR="00371711" w14:paraId="2D78685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6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62" w:author="Author" w:date="2021-06-08T19:58:00Z">
              <w:tcPr>
                <w:tcW w:w="1905" w:type="dxa"/>
                <w:tcMar>
                  <w:top w:w="100" w:type="dxa"/>
                  <w:left w:w="100" w:type="dxa"/>
                  <w:bottom w:w="100" w:type="dxa"/>
                  <w:right w:w="100" w:type="dxa"/>
                </w:tcMar>
              </w:tcPr>
            </w:tcPrChange>
          </w:tcPr>
          <w:p w14:paraId="00000496" w14:textId="77777777" w:rsidR="00371711" w:rsidRDefault="006A1219">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Change w:id="563" w:author="Author" w:date="2021-06-08T19:58:00Z">
              <w:tcPr>
                <w:tcW w:w="555" w:type="dxa"/>
                <w:tcMar>
                  <w:top w:w="100" w:type="dxa"/>
                  <w:left w:w="100" w:type="dxa"/>
                  <w:bottom w:w="100" w:type="dxa"/>
                  <w:right w:w="100" w:type="dxa"/>
                </w:tcMar>
              </w:tcPr>
            </w:tcPrChange>
          </w:tcPr>
          <w:p w14:paraId="00000497"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564" w:author="Author" w:date="2021-06-08T19:58:00Z">
              <w:tcPr>
                <w:tcW w:w="1995" w:type="dxa"/>
                <w:tcMar>
                  <w:top w:w="100" w:type="dxa"/>
                  <w:left w:w="100" w:type="dxa"/>
                  <w:bottom w:w="100" w:type="dxa"/>
                  <w:right w:w="100" w:type="dxa"/>
                </w:tcMar>
              </w:tcPr>
            </w:tcPrChange>
          </w:tcPr>
          <w:p w14:paraId="00000498"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Change w:id="565" w:author="Author" w:date="2021-06-08T19:58:00Z">
              <w:tcPr>
                <w:tcW w:w="4920" w:type="dxa"/>
                <w:tcMar>
                  <w:top w:w="100" w:type="dxa"/>
                  <w:left w:w="100" w:type="dxa"/>
                  <w:bottom w:w="100" w:type="dxa"/>
                  <w:right w:w="100" w:type="dxa"/>
                </w:tcMar>
              </w:tcPr>
            </w:tcPrChange>
          </w:tcPr>
          <w:p w14:paraId="00000499" w14:textId="77777777" w:rsidR="00371711" w:rsidRDefault="006A1219">
            <w:r>
              <w:t>Contact information for this target.</w:t>
            </w:r>
          </w:p>
        </w:tc>
      </w:tr>
      <w:tr w:rsidR="00371711" w14:paraId="7F46E5A1"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6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67" w:author="Author" w:date="2021-06-08T19:58:00Z">
              <w:tcPr>
                <w:tcW w:w="1905" w:type="dxa"/>
                <w:tcMar>
                  <w:top w:w="100" w:type="dxa"/>
                  <w:left w:w="100" w:type="dxa"/>
                  <w:bottom w:w="100" w:type="dxa"/>
                  <w:right w:w="100" w:type="dxa"/>
                </w:tcMar>
              </w:tcPr>
            </w:tcPrChange>
          </w:tcPr>
          <w:p w14:paraId="0000049A" w14:textId="77777777" w:rsidR="00371711" w:rsidRDefault="006A1219">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Change w:id="568" w:author="Author" w:date="2021-06-08T19:58:00Z">
              <w:tcPr>
                <w:tcW w:w="555" w:type="dxa"/>
                <w:tcMar>
                  <w:top w:w="100" w:type="dxa"/>
                  <w:left w:w="100" w:type="dxa"/>
                  <w:bottom w:w="100" w:type="dxa"/>
                  <w:right w:w="100" w:type="dxa"/>
                </w:tcMar>
              </w:tcPr>
            </w:tcPrChange>
          </w:tcPr>
          <w:p w14:paraId="0000049B"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569" w:author="Author" w:date="2021-06-08T19:58:00Z">
              <w:tcPr>
                <w:tcW w:w="1995" w:type="dxa"/>
                <w:tcMar>
                  <w:top w:w="100" w:type="dxa"/>
                  <w:left w:w="100" w:type="dxa"/>
                  <w:bottom w:w="100" w:type="dxa"/>
                  <w:right w:w="100" w:type="dxa"/>
                </w:tcMar>
              </w:tcPr>
            </w:tcPrChange>
          </w:tcPr>
          <w:p w14:paraId="0000049C" w14:textId="77777777" w:rsidR="00371711" w:rsidRDefault="006A1219">
            <w:pPr>
              <w:widowControl w:val="0"/>
              <w:spacing w:line="240" w:lineRule="auto"/>
              <w:rPr>
                <w:rFonts w:ascii="Consolas" w:eastAsia="Consolas" w:hAnsi="Consolas" w:cs="Consolas"/>
                <w:color w:val="C7254E"/>
                <w:shd w:val="clear" w:color="auto" w:fill="F9F2F4"/>
              </w:rPr>
            </w:pPr>
            <w:proofErr w:type="gramStart"/>
            <w:r>
              <w:rPr>
                <w:rFonts w:ascii="Consolas" w:eastAsia="Consolas" w:hAnsi="Consolas" w:cs="Consolas"/>
                <w:color w:val="C7254E"/>
                <w:shd w:val="clear" w:color="auto" w:fill="F9F2F4"/>
              </w:rPr>
              <w:t>civic-location</w:t>
            </w:r>
            <w:proofErr w:type="gramEnd"/>
          </w:p>
        </w:tc>
        <w:tc>
          <w:tcPr>
            <w:tcW w:w="4920" w:type="dxa"/>
            <w:tcMar>
              <w:top w:w="100" w:type="dxa"/>
              <w:left w:w="100" w:type="dxa"/>
              <w:bottom w:w="100" w:type="dxa"/>
              <w:right w:w="100" w:type="dxa"/>
            </w:tcMar>
            <w:tcPrChange w:id="570" w:author="Author" w:date="2021-06-08T19:58:00Z">
              <w:tcPr>
                <w:tcW w:w="4920" w:type="dxa"/>
                <w:tcMar>
                  <w:top w:w="100" w:type="dxa"/>
                  <w:left w:w="100" w:type="dxa"/>
                  <w:bottom w:w="100" w:type="dxa"/>
                  <w:right w:w="100" w:type="dxa"/>
                </w:tcMar>
              </w:tcPr>
            </w:tcPrChange>
          </w:tcPr>
          <w:p w14:paraId="0000049D" w14:textId="77777777" w:rsidR="00371711" w:rsidRDefault="006A1219">
            <w:r>
              <w:t>Physical address information for this target.</w:t>
            </w:r>
          </w:p>
        </w:tc>
      </w:tr>
    </w:tbl>
    <w:p w14:paraId="0000049E" w14:textId="77777777" w:rsidR="00371711" w:rsidRDefault="00371711">
      <w:pPr>
        <w:rPr>
          <w:b/>
        </w:rPr>
      </w:pPr>
    </w:p>
    <w:p w14:paraId="0000049F" w14:textId="77777777" w:rsidR="00371711" w:rsidRDefault="006A1219">
      <w:pPr>
        <w:pStyle w:val="Heading2"/>
      </w:pPr>
      <w:bookmarkStart w:id="571" w:name="_hk4z6dgd9aw3" w:colFirst="0" w:colLast="0"/>
      <w:bookmarkEnd w:id="571"/>
      <w:r>
        <w:t>6.4 Group Target</w:t>
      </w:r>
    </w:p>
    <w:p w14:paraId="000004A0" w14:textId="77777777" w:rsidR="00371711" w:rsidRDefault="006A1219">
      <w:r>
        <w:t>This target type is used for commands that need to be processed or executed by a group. This object inherits the common target properties. In addition to the inherited properties, this section defines two additional specific properties that are valid for this type.</w:t>
      </w:r>
    </w:p>
    <w:p w14:paraId="000004A1" w14:textId="77777777" w:rsidR="00371711" w:rsidRDefault="00371711"/>
    <w:tbl>
      <w:tblPr>
        <w:tblStyle w:val="af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Change w:id="572">
          <w:tblGrid>
            <w:gridCol w:w="1905"/>
            <w:gridCol w:w="555"/>
            <w:gridCol w:w="1995"/>
            <w:gridCol w:w="4920"/>
          </w:tblGrid>
        </w:tblGridChange>
      </w:tblGrid>
      <w:tr w:rsidR="00DC7AED" w14:paraId="5DE45B81" w14:textId="77777777">
        <w:tc>
          <w:tcPr>
            <w:tcW w:w="1905" w:type="dxa"/>
            <w:shd w:val="clear" w:color="auto" w:fill="C9DAF8"/>
            <w:tcMar>
              <w:top w:w="100" w:type="dxa"/>
              <w:left w:w="100" w:type="dxa"/>
              <w:bottom w:w="100" w:type="dxa"/>
              <w:right w:w="100" w:type="dxa"/>
            </w:tcMar>
          </w:tcPr>
          <w:p w14:paraId="000004A2" w14:textId="77777777" w:rsidR="00371711" w:rsidRDefault="006A1219">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A3" w14:textId="77777777" w:rsidR="00371711" w:rsidRDefault="006A1219">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A4" w14:textId="77777777" w:rsidR="00371711" w:rsidRDefault="006A1219">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A5" w14:textId="77777777" w:rsidR="00371711" w:rsidRDefault="006A1219">
            <w:pPr>
              <w:widowControl w:val="0"/>
              <w:spacing w:line="240" w:lineRule="auto"/>
              <w:rPr>
                <w:b/>
              </w:rPr>
            </w:pPr>
            <w:r>
              <w:rPr>
                <w:b/>
              </w:rPr>
              <w:t>Details</w:t>
            </w:r>
          </w:p>
        </w:tc>
      </w:tr>
      <w:tr w:rsidR="00DC7AED" w14:paraId="1C97542F" w14:textId="77777777">
        <w:tc>
          <w:tcPr>
            <w:tcW w:w="1905" w:type="dxa"/>
            <w:shd w:val="clear" w:color="auto" w:fill="D9D9D9"/>
            <w:tcMar>
              <w:top w:w="100" w:type="dxa"/>
              <w:left w:w="100" w:type="dxa"/>
              <w:bottom w:w="100" w:type="dxa"/>
              <w:right w:w="100" w:type="dxa"/>
            </w:tcMar>
          </w:tcPr>
          <w:p w14:paraId="000004A6" w14:textId="77777777" w:rsidR="00371711" w:rsidRDefault="006A1219">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A7" w14:textId="77777777" w:rsidR="00371711" w:rsidRDefault="006A1219">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A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A9"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group</w:t>
            </w:r>
            <w:r>
              <w:t>.</w:t>
            </w:r>
          </w:p>
        </w:tc>
      </w:tr>
      <w:tr w:rsidR="00371711" w14:paraId="74854D4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7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74" w:author="Author" w:date="2021-06-08T19:58:00Z">
              <w:tcPr>
                <w:tcW w:w="1905" w:type="dxa"/>
                <w:tcMar>
                  <w:top w:w="100" w:type="dxa"/>
                  <w:left w:w="100" w:type="dxa"/>
                  <w:bottom w:w="100" w:type="dxa"/>
                  <w:right w:w="100" w:type="dxa"/>
                </w:tcMar>
              </w:tcPr>
            </w:tcPrChange>
          </w:tcPr>
          <w:p w14:paraId="000004AA" w14:textId="77777777" w:rsidR="00371711" w:rsidRDefault="006A1219">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Change w:id="575" w:author="Author" w:date="2021-06-08T19:58:00Z">
              <w:tcPr>
                <w:tcW w:w="555" w:type="dxa"/>
                <w:tcMar>
                  <w:top w:w="100" w:type="dxa"/>
                  <w:left w:w="100" w:type="dxa"/>
                  <w:bottom w:w="100" w:type="dxa"/>
                  <w:right w:w="100" w:type="dxa"/>
                </w:tcMar>
              </w:tcPr>
            </w:tcPrChange>
          </w:tcPr>
          <w:p w14:paraId="000004AB"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576" w:author="Author" w:date="2021-06-08T19:58:00Z">
              <w:tcPr>
                <w:tcW w:w="1995" w:type="dxa"/>
                <w:tcMar>
                  <w:top w:w="100" w:type="dxa"/>
                  <w:left w:w="100" w:type="dxa"/>
                  <w:bottom w:w="100" w:type="dxa"/>
                  <w:right w:w="100" w:type="dxa"/>
                </w:tcMar>
              </w:tcPr>
            </w:tcPrChange>
          </w:tcPr>
          <w:p w14:paraId="000004AC"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Change w:id="577" w:author="Author" w:date="2021-06-08T19:58:00Z">
              <w:tcPr>
                <w:tcW w:w="4920" w:type="dxa"/>
                <w:tcMar>
                  <w:top w:w="100" w:type="dxa"/>
                  <w:left w:w="100" w:type="dxa"/>
                  <w:bottom w:w="100" w:type="dxa"/>
                  <w:right w:w="100" w:type="dxa"/>
                </w:tcMar>
              </w:tcPr>
            </w:tcPrChange>
          </w:tcPr>
          <w:p w14:paraId="000004AD" w14:textId="77777777" w:rsidR="00371711" w:rsidRDefault="006A1219">
            <w:r>
              <w:t>Contact information for this target.</w:t>
            </w:r>
          </w:p>
        </w:tc>
      </w:tr>
      <w:tr w:rsidR="00371711" w14:paraId="38F1FA6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7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79" w:author="Author" w:date="2021-06-08T19:58:00Z">
              <w:tcPr>
                <w:tcW w:w="1905" w:type="dxa"/>
                <w:tcMar>
                  <w:top w:w="100" w:type="dxa"/>
                  <w:left w:w="100" w:type="dxa"/>
                  <w:bottom w:w="100" w:type="dxa"/>
                  <w:right w:w="100" w:type="dxa"/>
                </w:tcMar>
              </w:tcPr>
            </w:tcPrChange>
          </w:tcPr>
          <w:p w14:paraId="000004AE" w14:textId="77777777" w:rsidR="00371711" w:rsidRDefault="006A1219">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Change w:id="580" w:author="Author" w:date="2021-06-08T19:58:00Z">
              <w:tcPr>
                <w:tcW w:w="555" w:type="dxa"/>
                <w:tcMar>
                  <w:top w:w="100" w:type="dxa"/>
                  <w:left w:w="100" w:type="dxa"/>
                  <w:bottom w:w="100" w:type="dxa"/>
                  <w:right w:w="100" w:type="dxa"/>
                </w:tcMar>
              </w:tcPr>
            </w:tcPrChange>
          </w:tcPr>
          <w:p w14:paraId="000004AF"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581" w:author="Author" w:date="2021-06-08T19:58:00Z">
              <w:tcPr>
                <w:tcW w:w="1995" w:type="dxa"/>
                <w:tcMar>
                  <w:top w:w="100" w:type="dxa"/>
                  <w:left w:w="100" w:type="dxa"/>
                  <w:bottom w:w="100" w:type="dxa"/>
                  <w:right w:w="100" w:type="dxa"/>
                </w:tcMar>
              </w:tcPr>
            </w:tcPrChange>
          </w:tcPr>
          <w:p w14:paraId="000004B0" w14:textId="77777777" w:rsidR="00371711" w:rsidRDefault="006A1219">
            <w:pPr>
              <w:widowControl w:val="0"/>
              <w:spacing w:line="240" w:lineRule="auto"/>
              <w:rPr>
                <w:rFonts w:ascii="Consolas" w:eastAsia="Consolas" w:hAnsi="Consolas" w:cs="Consolas"/>
                <w:color w:val="C7254E"/>
                <w:shd w:val="clear" w:color="auto" w:fill="F9F2F4"/>
              </w:rPr>
            </w:pPr>
            <w:proofErr w:type="gramStart"/>
            <w:r>
              <w:rPr>
                <w:rFonts w:ascii="Consolas" w:eastAsia="Consolas" w:hAnsi="Consolas" w:cs="Consolas"/>
                <w:color w:val="C7254E"/>
                <w:shd w:val="clear" w:color="auto" w:fill="F9F2F4"/>
              </w:rPr>
              <w:t>civic-location</w:t>
            </w:r>
            <w:proofErr w:type="gramEnd"/>
          </w:p>
        </w:tc>
        <w:tc>
          <w:tcPr>
            <w:tcW w:w="4920" w:type="dxa"/>
            <w:tcMar>
              <w:top w:w="100" w:type="dxa"/>
              <w:left w:w="100" w:type="dxa"/>
              <w:bottom w:w="100" w:type="dxa"/>
              <w:right w:w="100" w:type="dxa"/>
            </w:tcMar>
            <w:tcPrChange w:id="582" w:author="Author" w:date="2021-06-08T19:58:00Z">
              <w:tcPr>
                <w:tcW w:w="4920" w:type="dxa"/>
                <w:tcMar>
                  <w:top w:w="100" w:type="dxa"/>
                  <w:left w:w="100" w:type="dxa"/>
                  <w:bottom w:w="100" w:type="dxa"/>
                  <w:right w:w="100" w:type="dxa"/>
                </w:tcMar>
              </w:tcPr>
            </w:tcPrChange>
          </w:tcPr>
          <w:p w14:paraId="000004B1" w14:textId="77777777" w:rsidR="00371711" w:rsidRDefault="006A1219">
            <w:r>
              <w:t>Physical address information for this target.</w:t>
            </w:r>
          </w:p>
        </w:tc>
      </w:tr>
    </w:tbl>
    <w:p w14:paraId="000004B2" w14:textId="77777777" w:rsidR="00371711" w:rsidRDefault="00371711">
      <w:pPr>
        <w:rPr>
          <w:b/>
        </w:rPr>
      </w:pPr>
    </w:p>
    <w:p w14:paraId="000004B3" w14:textId="77777777" w:rsidR="00371711" w:rsidRDefault="006A1219">
      <w:pPr>
        <w:pStyle w:val="Heading2"/>
      </w:pPr>
      <w:bookmarkStart w:id="583" w:name="_nbrfjvw5etty" w:colFirst="0" w:colLast="0"/>
      <w:bookmarkEnd w:id="583"/>
      <w:r>
        <w:lastRenderedPageBreak/>
        <w:t>6.5 Organization Target</w:t>
      </w:r>
    </w:p>
    <w:p w14:paraId="000004B4" w14:textId="77777777" w:rsidR="00371711" w:rsidRDefault="006A1219">
      <w:r>
        <w:t>This target type is used for commands that need to be processed or executed by an organization. This object inherits the common target properties. In addition to the inherited properties, this section defines two additional specific properties that are valid for this type.</w:t>
      </w:r>
    </w:p>
    <w:p w14:paraId="000004B5" w14:textId="77777777" w:rsidR="00371711" w:rsidRDefault="00371711"/>
    <w:tbl>
      <w:tblPr>
        <w:tblStyle w:val="a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Change w:id="584">
          <w:tblGrid>
            <w:gridCol w:w="1905"/>
            <w:gridCol w:w="555"/>
            <w:gridCol w:w="1995"/>
            <w:gridCol w:w="4920"/>
          </w:tblGrid>
        </w:tblGridChange>
      </w:tblGrid>
      <w:tr w:rsidR="00DC7AED" w14:paraId="36200D06" w14:textId="77777777">
        <w:tc>
          <w:tcPr>
            <w:tcW w:w="1905" w:type="dxa"/>
            <w:shd w:val="clear" w:color="auto" w:fill="C9DAF8"/>
            <w:tcMar>
              <w:top w:w="100" w:type="dxa"/>
              <w:left w:w="100" w:type="dxa"/>
              <w:bottom w:w="100" w:type="dxa"/>
              <w:right w:w="100" w:type="dxa"/>
            </w:tcMar>
          </w:tcPr>
          <w:p w14:paraId="000004B6" w14:textId="77777777" w:rsidR="00371711" w:rsidRDefault="006A1219">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B7" w14:textId="77777777" w:rsidR="00371711" w:rsidRDefault="006A1219">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B8" w14:textId="77777777" w:rsidR="00371711" w:rsidRDefault="006A1219">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B9" w14:textId="77777777" w:rsidR="00371711" w:rsidRDefault="006A1219">
            <w:pPr>
              <w:widowControl w:val="0"/>
              <w:spacing w:line="240" w:lineRule="auto"/>
              <w:rPr>
                <w:b/>
              </w:rPr>
            </w:pPr>
            <w:r>
              <w:rPr>
                <w:b/>
              </w:rPr>
              <w:t>Details</w:t>
            </w:r>
          </w:p>
        </w:tc>
      </w:tr>
      <w:tr w:rsidR="00DC7AED" w14:paraId="06A05D39" w14:textId="77777777">
        <w:tc>
          <w:tcPr>
            <w:tcW w:w="1905" w:type="dxa"/>
            <w:shd w:val="clear" w:color="auto" w:fill="D9D9D9"/>
            <w:tcMar>
              <w:top w:w="100" w:type="dxa"/>
              <w:left w:w="100" w:type="dxa"/>
              <w:bottom w:w="100" w:type="dxa"/>
              <w:right w:w="100" w:type="dxa"/>
            </w:tcMar>
          </w:tcPr>
          <w:p w14:paraId="000004BA" w14:textId="77777777" w:rsidR="00371711" w:rsidRDefault="006A1219">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BB" w14:textId="77777777" w:rsidR="00371711" w:rsidRDefault="006A1219">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BC"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BD"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organization</w:t>
            </w:r>
            <w:r>
              <w:t>.</w:t>
            </w:r>
          </w:p>
        </w:tc>
      </w:tr>
      <w:tr w:rsidR="00371711" w14:paraId="5125167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8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86" w:author="Author" w:date="2021-06-08T19:58:00Z">
              <w:tcPr>
                <w:tcW w:w="1905" w:type="dxa"/>
                <w:tcMar>
                  <w:top w:w="100" w:type="dxa"/>
                  <w:left w:w="100" w:type="dxa"/>
                  <w:bottom w:w="100" w:type="dxa"/>
                  <w:right w:w="100" w:type="dxa"/>
                </w:tcMar>
              </w:tcPr>
            </w:tcPrChange>
          </w:tcPr>
          <w:p w14:paraId="000004BE" w14:textId="77777777" w:rsidR="00371711" w:rsidRDefault="006A1219">
            <w:pPr>
              <w:rPr>
                <w:rFonts w:ascii="Consolas" w:eastAsia="Consolas" w:hAnsi="Consolas" w:cs="Consolas"/>
                <w:b/>
              </w:rPr>
            </w:pPr>
            <w:r>
              <w:rPr>
                <w:rFonts w:ascii="Consolas" w:eastAsia="Consolas" w:hAnsi="Consolas" w:cs="Consolas"/>
                <w:b/>
              </w:rPr>
              <w:t>contact</w:t>
            </w:r>
          </w:p>
        </w:tc>
        <w:tc>
          <w:tcPr>
            <w:tcW w:w="555" w:type="dxa"/>
            <w:tcMar>
              <w:top w:w="100" w:type="dxa"/>
              <w:left w:w="100" w:type="dxa"/>
              <w:bottom w:w="100" w:type="dxa"/>
              <w:right w:w="100" w:type="dxa"/>
            </w:tcMar>
            <w:tcPrChange w:id="587" w:author="Author" w:date="2021-06-08T19:58:00Z">
              <w:tcPr>
                <w:tcW w:w="555" w:type="dxa"/>
                <w:tcMar>
                  <w:top w:w="100" w:type="dxa"/>
                  <w:left w:w="100" w:type="dxa"/>
                  <w:bottom w:w="100" w:type="dxa"/>
                  <w:right w:w="100" w:type="dxa"/>
                </w:tcMar>
              </w:tcPr>
            </w:tcPrChange>
          </w:tcPr>
          <w:p w14:paraId="000004BF"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588" w:author="Author" w:date="2021-06-08T19:58:00Z">
              <w:tcPr>
                <w:tcW w:w="1995" w:type="dxa"/>
                <w:tcMar>
                  <w:top w:w="100" w:type="dxa"/>
                  <w:left w:w="100" w:type="dxa"/>
                  <w:bottom w:w="100" w:type="dxa"/>
                  <w:right w:w="100" w:type="dxa"/>
                </w:tcMar>
              </w:tcPr>
            </w:tcPrChange>
          </w:tcPr>
          <w:p w14:paraId="000004C0"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contact</w:t>
            </w:r>
          </w:p>
        </w:tc>
        <w:tc>
          <w:tcPr>
            <w:tcW w:w="4920" w:type="dxa"/>
            <w:tcMar>
              <w:top w:w="100" w:type="dxa"/>
              <w:left w:w="100" w:type="dxa"/>
              <w:bottom w:w="100" w:type="dxa"/>
              <w:right w:w="100" w:type="dxa"/>
            </w:tcMar>
            <w:tcPrChange w:id="589" w:author="Author" w:date="2021-06-08T19:58:00Z">
              <w:tcPr>
                <w:tcW w:w="4920" w:type="dxa"/>
                <w:tcMar>
                  <w:top w:w="100" w:type="dxa"/>
                  <w:left w:w="100" w:type="dxa"/>
                  <w:bottom w:w="100" w:type="dxa"/>
                  <w:right w:w="100" w:type="dxa"/>
                </w:tcMar>
              </w:tcPr>
            </w:tcPrChange>
          </w:tcPr>
          <w:p w14:paraId="000004C1" w14:textId="77777777" w:rsidR="00371711" w:rsidRDefault="006A1219">
            <w:r>
              <w:t>Contact information for this target.</w:t>
            </w:r>
          </w:p>
        </w:tc>
      </w:tr>
      <w:tr w:rsidR="00371711" w14:paraId="16DBCD5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9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91" w:author="Author" w:date="2021-06-08T19:58:00Z">
              <w:tcPr>
                <w:tcW w:w="1905" w:type="dxa"/>
                <w:tcMar>
                  <w:top w:w="100" w:type="dxa"/>
                  <w:left w:w="100" w:type="dxa"/>
                  <w:bottom w:w="100" w:type="dxa"/>
                  <w:right w:w="100" w:type="dxa"/>
                </w:tcMar>
              </w:tcPr>
            </w:tcPrChange>
          </w:tcPr>
          <w:p w14:paraId="000004C2" w14:textId="77777777" w:rsidR="00371711" w:rsidRDefault="006A1219">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Change w:id="592" w:author="Author" w:date="2021-06-08T19:58:00Z">
              <w:tcPr>
                <w:tcW w:w="555" w:type="dxa"/>
                <w:tcMar>
                  <w:top w:w="100" w:type="dxa"/>
                  <w:left w:w="100" w:type="dxa"/>
                  <w:bottom w:w="100" w:type="dxa"/>
                  <w:right w:w="100" w:type="dxa"/>
                </w:tcMar>
              </w:tcPr>
            </w:tcPrChange>
          </w:tcPr>
          <w:p w14:paraId="000004C3"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593" w:author="Author" w:date="2021-06-08T19:58:00Z">
              <w:tcPr>
                <w:tcW w:w="1995" w:type="dxa"/>
                <w:tcMar>
                  <w:top w:w="100" w:type="dxa"/>
                  <w:left w:w="100" w:type="dxa"/>
                  <w:bottom w:w="100" w:type="dxa"/>
                  <w:right w:w="100" w:type="dxa"/>
                </w:tcMar>
              </w:tcPr>
            </w:tcPrChange>
          </w:tcPr>
          <w:p w14:paraId="000004C4" w14:textId="77777777" w:rsidR="00371711" w:rsidRDefault="006A1219">
            <w:pPr>
              <w:widowControl w:val="0"/>
              <w:spacing w:line="240" w:lineRule="auto"/>
              <w:rPr>
                <w:rFonts w:ascii="Consolas" w:eastAsia="Consolas" w:hAnsi="Consolas" w:cs="Consolas"/>
                <w:color w:val="C7254E"/>
                <w:shd w:val="clear" w:color="auto" w:fill="F9F2F4"/>
              </w:rPr>
            </w:pPr>
            <w:proofErr w:type="gramStart"/>
            <w:r>
              <w:rPr>
                <w:rFonts w:ascii="Consolas" w:eastAsia="Consolas" w:hAnsi="Consolas" w:cs="Consolas"/>
                <w:color w:val="C7254E"/>
                <w:shd w:val="clear" w:color="auto" w:fill="F9F2F4"/>
              </w:rPr>
              <w:t>civic-location</w:t>
            </w:r>
            <w:proofErr w:type="gramEnd"/>
          </w:p>
        </w:tc>
        <w:tc>
          <w:tcPr>
            <w:tcW w:w="4920" w:type="dxa"/>
            <w:tcMar>
              <w:top w:w="100" w:type="dxa"/>
              <w:left w:w="100" w:type="dxa"/>
              <w:bottom w:w="100" w:type="dxa"/>
              <w:right w:w="100" w:type="dxa"/>
            </w:tcMar>
            <w:tcPrChange w:id="594" w:author="Author" w:date="2021-06-08T19:58:00Z">
              <w:tcPr>
                <w:tcW w:w="4920" w:type="dxa"/>
                <w:tcMar>
                  <w:top w:w="100" w:type="dxa"/>
                  <w:left w:w="100" w:type="dxa"/>
                  <w:bottom w:w="100" w:type="dxa"/>
                  <w:right w:w="100" w:type="dxa"/>
                </w:tcMar>
              </w:tcPr>
            </w:tcPrChange>
          </w:tcPr>
          <w:p w14:paraId="000004C5" w14:textId="77777777" w:rsidR="00371711" w:rsidRDefault="006A1219">
            <w:r>
              <w:t>Physical address information for this target.</w:t>
            </w:r>
          </w:p>
        </w:tc>
      </w:tr>
    </w:tbl>
    <w:p w14:paraId="000004C6" w14:textId="77777777" w:rsidR="00371711" w:rsidRDefault="00371711">
      <w:pPr>
        <w:rPr>
          <w:b/>
        </w:rPr>
      </w:pPr>
    </w:p>
    <w:p w14:paraId="000004C7" w14:textId="77777777" w:rsidR="00371711" w:rsidRDefault="006A1219">
      <w:pPr>
        <w:pStyle w:val="Heading2"/>
      </w:pPr>
      <w:bookmarkStart w:id="595" w:name="_yw5jrjmloe8y" w:colFirst="0" w:colLast="0"/>
      <w:bookmarkEnd w:id="595"/>
      <w:r>
        <w:t>6.6 Location Target</w:t>
      </w:r>
    </w:p>
    <w:p w14:paraId="000004C8" w14:textId="77777777" w:rsidR="00371711" w:rsidRDefault="006A1219">
      <w:r>
        <w:t>This target type is used for commands that need to be processed or executed by a location. This object inherits the common target properties. In addition to the inherited properties, this section defines three additional specific properties that are valid for this type.</w:t>
      </w:r>
    </w:p>
    <w:p w14:paraId="000004C9" w14:textId="77777777" w:rsidR="00371711" w:rsidRDefault="00371711"/>
    <w:tbl>
      <w:tblPr>
        <w:tblStyle w:val="af3"/>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Change w:id="596">
          <w:tblGrid>
            <w:gridCol w:w="1905"/>
            <w:gridCol w:w="555"/>
            <w:gridCol w:w="1995"/>
            <w:gridCol w:w="4920"/>
          </w:tblGrid>
        </w:tblGridChange>
      </w:tblGrid>
      <w:tr w:rsidR="00DC7AED" w14:paraId="0962457A" w14:textId="77777777">
        <w:tc>
          <w:tcPr>
            <w:tcW w:w="1905" w:type="dxa"/>
            <w:shd w:val="clear" w:color="auto" w:fill="C9DAF8"/>
            <w:tcMar>
              <w:top w:w="100" w:type="dxa"/>
              <w:left w:w="100" w:type="dxa"/>
              <w:bottom w:w="100" w:type="dxa"/>
              <w:right w:w="100" w:type="dxa"/>
            </w:tcMar>
          </w:tcPr>
          <w:p w14:paraId="000004CA" w14:textId="77777777" w:rsidR="00371711" w:rsidRDefault="006A1219">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CB" w14:textId="77777777" w:rsidR="00371711" w:rsidRDefault="006A1219">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CC" w14:textId="77777777" w:rsidR="00371711" w:rsidRDefault="006A1219">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CD" w14:textId="77777777" w:rsidR="00371711" w:rsidRDefault="006A1219">
            <w:pPr>
              <w:widowControl w:val="0"/>
              <w:spacing w:line="240" w:lineRule="auto"/>
              <w:rPr>
                <w:b/>
              </w:rPr>
            </w:pPr>
            <w:r>
              <w:rPr>
                <w:b/>
              </w:rPr>
              <w:t>Details</w:t>
            </w:r>
          </w:p>
        </w:tc>
      </w:tr>
      <w:tr w:rsidR="00DC7AED" w14:paraId="1A1000E3" w14:textId="77777777">
        <w:tc>
          <w:tcPr>
            <w:tcW w:w="1905" w:type="dxa"/>
            <w:shd w:val="clear" w:color="auto" w:fill="D9D9D9"/>
            <w:tcMar>
              <w:top w:w="100" w:type="dxa"/>
              <w:left w:w="100" w:type="dxa"/>
              <w:bottom w:w="100" w:type="dxa"/>
              <w:right w:w="100" w:type="dxa"/>
            </w:tcMar>
          </w:tcPr>
          <w:p w14:paraId="000004CE" w14:textId="77777777" w:rsidR="00371711" w:rsidRDefault="006A1219">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CF" w14:textId="77777777" w:rsidR="00371711" w:rsidRDefault="006A1219">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D0"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D1"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location</w:t>
            </w:r>
            <w:r>
              <w:t>.</w:t>
            </w:r>
          </w:p>
        </w:tc>
      </w:tr>
      <w:tr w:rsidR="00371711" w14:paraId="72FEB45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59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598" w:author="Author" w:date="2021-06-08T19:58:00Z">
              <w:tcPr>
                <w:tcW w:w="1905" w:type="dxa"/>
                <w:tcMar>
                  <w:top w:w="100" w:type="dxa"/>
                  <w:left w:w="100" w:type="dxa"/>
                  <w:bottom w:w="100" w:type="dxa"/>
                  <w:right w:w="100" w:type="dxa"/>
                </w:tcMar>
              </w:tcPr>
            </w:tcPrChange>
          </w:tcPr>
          <w:p w14:paraId="000004D2" w14:textId="77777777" w:rsidR="00371711" w:rsidRDefault="006A1219">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Change w:id="599" w:author="Author" w:date="2021-06-08T19:58:00Z">
              <w:tcPr>
                <w:tcW w:w="555" w:type="dxa"/>
                <w:tcMar>
                  <w:top w:w="100" w:type="dxa"/>
                  <w:left w:w="100" w:type="dxa"/>
                  <w:bottom w:w="100" w:type="dxa"/>
                  <w:right w:w="100" w:type="dxa"/>
                </w:tcMar>
              </w:tcPr>
            </w:tcPrChange>
          </w:tcPr>
          <w:p w14:paraId="000004D3"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600" w:author="Author" w:date="2021-06-08T19:58:00Z">
              <w:tcPr>
                <w:tcW w:w="1995" w:type="dxa"/>
                <w:tcMar>
                  <w:top w:w="100" w:type="dxa"/>
                  <w:left w:w="100" w:type="dxa"/>
                  <w:bottom w:w="100" w:type="dxa"/>
                  <w:right w:w="100" w:type="dxa"/>
                </w:tcMar>
              </w:tcPr>
            </w:tcPrChange>
          </w:tcPr>
          <w:p w14:paraId="000004D4" w14:textId="77777777" w:rsidR="00371711" w:rsidRDefault="006A1219">
            <w:pPr>
              <w:widowControl w:val="0"/>
              <w:spacing w:line="240" w:lineRule="auto"/>
              <w:rPr>
                <w:rFonts w:ascii="Consolas" w:eastAsia="Consolas" w:hAnsi="Consolas" w:cs="Consolas"/>
                <w:color w:val="C7254E"/>
                <w:shd w:val="clear" w:color="auto" w:fill="F9F2F4"/>
              </w:rPr>
            </w:pPr>
            <w:proofErr w:type="gramStart"/>
            <w:r>
              <w:rPr>
                <w:rFonts w:ascii="Consolas" w:eastAsia="Consolas" w:hAnsi="Consolas" w:cs="Consolas"/>
                <w:color w:val="C7254E"/>
                <w:shd w:val="clear" w:color="auto" w:fill="F9F2F4"/>
              </w:rPr>
              <w:t>civic-location</w:t>
            </w:r>
            <w:proofErr w:type="gramEnd"/>
          </w:p>
        </w:tc>
        <w:tc>
          <w:tcPr>
            <w:tcW w:w="4920" w:type="dxa"/>
            <w:tcMar>
              <w:top w:w="100" w:type="dxa"/>
              <w:left w:w="100" w:type="dxa"/>
              <w:bottom w:w="100" w:type="dxa"/>
              <w:right w:w="100" w:type="dxa"/>
            </w:tcMar>
            <w:tcPrChange w:id="601" w:author="Author" w:date="2021-06-08T19:58:00Z">
              <w:tcPr>
                <w:tcW w:w="4920" w:type="dxa"/>
                <w:tcMar>
                  <w:top w:w="100" w:type="dxa"/>
                  <w:left w:w="100" w:type="dxa"/>
                  <w:bottom w:w="100" w:type="dxa"/>
                  <w:right w:w="100" w:type="dxa"/>
                </w:tcMar>
              </w:tcPr>
            </w:tcPrChange>
          </w:tcPr>
          <w:p w14:paraId="000004D5" w14:textId="77777777" w:rsidR="00371711" w:rsidRDefault="006A1219">
            <w:r>
              <w:t>Physical address information for this target.</w:t>
            </w:r>
          </w:p>
        </w:tc>
      </w:tr>
      <w:tr w:rsidR="00371711" w14:paraId="3059706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60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603" w:author="Author" w:date="2021-06-08T19:58:00Z">
              <w:tcPr>
                <w:tcW w:w="1905" w:type="dxa"/>
                <w:tcMar>
                  <w:top w:w="100" w:type="dxa"/>
                  <w:left w:w="100" w:type="dxa"/>
                  <w:bottom w:w="100" w:type="dxa"/>
                  <w:right w:w="100" w:type="dxa"/>
                </w:tcMar>
              </w:tcPr>
            </w:tcPrChange>
          </w:tcPr>
          <w:p w14:paraId="000004D6" w14:textId="77777777" w:rsidR="00371711" w:rsidRDefault="006A1219">
            <w:pPr>
              <w:rPr>
                <w:rFonts w:ascii="Consolas" w:eastAsia="Consolas" w:hAnsi="Consolas" w:cs="Consolas"/>
                <w:b/>
              </w:rPr>
            </w:pPr>
            <w:proofErr w:type="spellStart"/>
            <w:r>
              <w:rPr>
                <w:rFonts w:ascii="Consolas" w:eastAsia="Consolas" w:hAnsi="Consolas" w:cs="Consolas"/>
                <w:b/>
              </w:rPr>
              <w:t>gps</w:t>
            </w:r>
            <w:proofErr w:type="spellEnd"/>
          </w:p>
        </w:tc>
        <w:tc>
          <w:tcPr>
            <w:tcW w:w="555" w:type="dxa"/>
            <w:tcMar>
              <w:top w:w="100" w:type="dxa"/>
              <w:left w:w="100" w:type="dxa"/>
              <w:bottom w:w="100" w:type="dxa"/>
              <w:right w:w="100" w:type="dxa"/>
            </w:tcMar>
            <w:tcPrChange w:id="604" w:author="Author" w:date="2021-06-08T19:58:00Z">
              <w:tcPr>
                <w:tcW w:w="555" w:type="dxa"/>
                <w:tcMar>
                  <w:top w:w="100" w:type="dxa"/>
                  <w:left w:w="100" w:type="dxa"/>
                  <w:bottom w:w="100" w:type="dxa"/>
                  <w:right w:w="100" w:type="dxa"/>
                </w:tcMar>
              </w:tcPr>
            </w:tcPrChange>
          </w:tcPr>
          <w:p w14:paraId="000004D7"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605" w:author="Author" w:date="2021-06-08T19:58:00Z">
              <w:tcPr>
                <w:tcW w:w="1995" w:type="dxa"/>
                <w:tcMar>
                  <w:top w:w="100" w:type="dxa"/>
                  <w:left w:w="100" w:type="dxa"/>
                  <w:bottom w:w="100" w:type="dxa"/>
                  <w:right w:w="100" w:type="dxa"/>
                </w:tcMar>
              </w:tcPr>
            </w:tcPrChange>
          </w:tcPr>
          <w:p w14:paraId="000004D8"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gps</w:t>
            </w:r>
            <w:proofErr w:type="spellEnd"/>
            <w:r>
              <w:rPr>
                <w:rFonts w:ascii="Consolas" w:eastAsia="Consolas" w:hAnsi="Consolas" w:cs="Consolas"/>
                <w:color w:val="C7254E"/>
                <w:shd w:val="clear" w:color="auto" w:fill="F9F2F4"/>
              </w:rPr>
              <w:t>-location</w:t>
            </w:r>
          </w:p>
        </w:tc>
        <w:tc>
          <w:tcPr>
            <w:tcW w:w="4920" w:type="dxa"/>
            <w:tcMar>
              <w:top w:w="100" w:type="dxa"/>
              <w:left w:w="100" w:type="dxa"/>
              <w:bottom w:w="100" w:type="dxa"/>
              <w:right w:w="100" w:type="dxa"/>
            </w:tcMar>
            <w:tcPrChange w:id="606" w:author="Author" w:date="2021-06-08T19:58:00Z">
              <w:tcPr>
                <w:tcW w:w="4920" w:type="dxa"/>
                <w:tcMar>
                  <w:top w:w="100" w:type="dxa"/>
                  <w:left w:w="100" w:type="dxa"/>
                  <w:bottom w:w="100" w:type="dxa"/>
                  <w:right w:w="100" w:type="dxa"/>
                </w:tcMar>
              </w:tcPr>
            </w:tcPrChange>
          </w:tcPr>
          <w:p w14:paraId="000004D9" w14:textId="77777777" w:rsidR="00371711" w:rsidRDefault="006A1219">
            <w:r>
              <w:t>GPS information for this target.</w:t>
            </w:r>
          </w:p>
        </w:tc>
      </w:tr>
      <w:tr w:rsidR="00371711" w14:paraId="723B0B7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60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shd w:val="clear" w:color="auto" w:fill="auto"/>
            <w:tcMar>
              <w:top w:w="100" w:type="dxa"/>
              <w:left w:w="100" w:type="dxa"/>
              <w:bottom w:w="100" w:type="dxa"/>
              <w:right w:w="100" w:type="dxa"/>
            </w:tcMar>
            <w:tcPrChange w:id="608" w:author="Author" w:date="2021-06-08T19:58:00Z">
              <w:tcPr>
                <w:tcW w:w="1905" w:type="dxa"/>
                <w:shd w:val="clear" w:color="auto" w:fill="auto"/>
                <w:tcMar>
                  <w:top w:w="100" w:type="dxa"/>
                  <w:left w:w="100" w:type="dxa"/>
                  <w:bottom w:w="100" w:type="dxa"/>
                  <w:right w:w="100" w:type="dxa"/>
                </w:tcMar>
              </w:tcPr>
            </w:tcPrChange>
          </w:tcPr>
          <w:p w14:paraId="000004DA" w14:textId="77777777" w:rsidR="00371711" w:rsidRDefault="006A1219">
            <w:pPr>
              <w:rPr>
                <w:rFonts w:ascii="Consolas" w:eastAsia="Consolas" w:hAnsi="Consolas" w:cs="Consolas"/>
                <w:b/>
              </w:rPr>
            </w:pPr>
            <w:r>
              <w:rPr>
                <w:rFonts w:ascii="Consolas" w:eastAsia="Consolas" w:hAnsi="Consolas" w:cs="Consolas"/>
                <w:b/>
              </w:rPr>
              <w:t>logical</w:t>
            </w:r>
          </w:p>
        </w:tc>
        <w:tc>
          <w:tcPr>
            <w:tcW w:w="555" w:type="dxa"/>
            <w:shd w:val="clear" w:color="auto" w:fill="auto"/>
            <w:tcMar>
              <w:top w:w="100" w:type="dxa"/>
              <w:left w:w="100" w:type="dxa"/>
              <w:bottom w:w="100" w:type="dxa"/>
              <w:right w:w="100" w:type="dxa"/>
            </w:tcMar>
            <w:tcPrChange w:id="609" w:author="Author" w:date="2021-06-08T19:58:00Z">
              <w:tcPr>
                <w:tcW w:w="555" w:type="dxa"/>
                <w:shd w:val="clear" w:color="auto" w:fill="auto"/>
                <w:tcMar>
                  <w:top w:w="100" w:type="dxa"/>
                  <w:left w:w="100" w:type="dxa"/>
                  <w:bottom w:w="100" w:type="dxa"/>
                  <w:right w:w="100" w:type="dxa"/>
                </w:tcMar>
              </w:tcPr>
            </w:tcPrChange>
          </w:tcPr>
          <w:p w14:paraId="000004DB" w14:textId="77777777" w:rsidR="00371711" w:rsidRDefault="00371711">
            <w:pPr>
              <w:widowControl w:val="0"/>
              <w:spacing w:line="240" w:lineRule="auto"/>
              <w:jc w:val="center"/>
            </w:pPr>
          </w:p>
        </w:tc>
        <w:tc>
          <w:tcPr>
            <w:tcW w:w="1995" w:type="dxa"/>
            <w:shd w:val="clear" w:color="auto" w:fill="auto"/>
            <w:tcMar>
              <w:top w:w="100" w:type="dxa"/>
              <w:left w:w="100" w:type="dxa"/>
              <w:bottom w:w="100" w:type="dxa"/>
              <w:right w:w="100" w:type="dxa"/>
            </w:tcMar>
            <w:tcPrChange w:id="610" w:author="Author" w:date="2021-06-08T19:58:00Z">
              <w:tcPr>
                <w:tcW w:w="1995" w:type="dxa"/>
                <w:shd w:val="clear" w:color="auto" w:fill="auto"/>
                <w:tcMar>
                  <w:top w:w="100" w:type="dxa"/>
                  <w:left w:w="100" w:type="dxa"/>
                  <w:bottom w:w="100" w:type="dxa"/>
                  <w:right w:w="100" w:type="dxa"/>
                </w:tcMar>
              </w:tcPr>
            </w:tcPrChange>
          </w:tcPr>
          <w:p w14:paraId="000004DC"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20" w:type="dxa"/>
            <w:shd w:val="clear" w:color="auto" w:fill="auto"/>
            <w:tcMar>
              <w:top w:w="100" w:type="dxa"/>
              <w:left w:w="100" w:type="dxa"/>
              <w:bottom w:w="100" w:type="dxa"/>
              <w:right w:w="100" w:type="dxa"/>
            </w:tcMar>
            <w:tcPrChange w:id="611" w:author="Author" w:date="2021-06-08T19:58:00Z">
              <w:tcPr>
                <w:tcW w:w="4920" w:type="dxa"/>
                <w:shd w:val="clear" w:color="auto" w:fill="auto"/>
                <w:tcMar>
                  <w:top w:w="100" w:type="dxa"/>
                  <w:left w:w="100" w:type="dxa"/>
                  <w:bottom w:w="100" w:type="dxa"/>
                  <w:right w:w="100" w:type="dxa"/>
                </w:tcMar>
              </w:tcPr>
            </w:tcPrChange>
          </w:tcPr>
          <w:p w14:paraId="000004DD" w14:textId="77777777" w:rsidR="00371711" w:rsidRDefault="006A1219">
            <w:pPr>
              <w:spacing w:line="240" w:lineRule="auto"/>
            </w:pPr>
            <w:r>
              <w:t>An optional list of logical location names as defined by the playbook creator.</w:t>
            </w:r>
          </w:p>
        </w:tc>
      </w:tr>
    </w:tbl>
    <w:p w14:paraId="000004DE" w14:textId="77777777" w:rsidR="00371711" w:rsidRDefault="00371711">
      <w:pPr>
        <w:rPr>
          <w:b/>
        </w:rPr>
      </w:pPr>
    </w:p>
    <w:p w14:paraId="000004DF" w14:textId="77777777" w:rsidR="00371711" w:rsidRDefault="006A1219">
      <w:pPr>
        <w:pStyle w:val="Heading2"/>
      </w:pPr>
      <w:bookmarkStart w:id="612" w:name="_f9xcdrl6vqp3" w:colFirst="0" w:colLast="0"/>
      <w:bookmarkEnd w:id="612"/>
      <w:r>
        <w:t>6.7 Sector Target</w:t>
      </w:r>
    </w:p>
    <w:p w14:paraId="000004E0" w14:textId="77777777" w:rsidR="00371711" w:rsidRDefault="006A1219">
      <w:r>
        <w:t xml:space="preserve">This target type is used for commands that need to be processed or executed by a sector. This object inherits the common target properties. In addition to the inherited properties, this section defines one additional specific property that is valid for this type. The values for the inherited </w:t>
      </w:r>
      <w:r>
        <w:rPr>
          <w:rFonts w:ascii="Consolas" w:eastAsia="Consolas" w:hAnsi="Consolas" w:cs="Consolas"/>
          <w:b/>
          <w:color w:val="000000"/>
        </w:rPr>
        <w:t>name</w:t>
      </w:r>
      <w:r>
        <w:t xml:space="preserve"> property </w:t>
      </w:r>
      <w:r>
        <w:rPr>
          <w:b/>
        </w:rPr>
        <w:t>SHOULD</w:t>
      </w:r>
      <w:r>
        <w:t xml:space="preserve"> come from the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r>
        <w:t xml:space="preserve"> vocabulary, see section 6.7.1. </w:t>
      </w:r>
    </w:p>
    <w:p w14:paraId="000004E1" w14:textId="77777777" w:rsidR="00371711" w:rsidRDefault="00371711"/>
    <w:tbl>
      <w:tblPr>
        <w:tblStyle w:val="af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Change w:id="613">
          <w:tblGrid>
            <w:gridCol w:w="1905"/>
            <w:gridCol w:w="555"/>
            <w:gridCol w:w="1995"/>
            <w:gridCol w:w="4920"/>
          </w:tblGrid>
        </w:tblGridChange>
      </w:tblGrid>
      <w:tr w:rsidR="00DC7AED" w14:paraId="5E34D150" w14:textId="77777777">
        <w:tc>
          <w:tcPr>
            <w:tcW w:w="1905" w:type="dxa"/>
            <w:shd w:val="clear" w:color="auto" w:fill="C9DAF8"/>
            <w:tcMar>
              <w:top w:w="100" w:type="dxa"/>
              <w:left w:w="100" w:type="dxa"/>
              <w:bottom w:w="100" w:type="dxa"/>
              <w:right w:w="100" w:type="dxa"/>
            </w:tcMar>
          </w:tcPr>
          <w:p w14:paraId="000004E2" w14:textId="77777777" w:rsidR="00371711" w:rsidRDefault="006A1219">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4E3" w14:textId="77777777" w:rsidR="00371711" w:rsidRDefault="006A1219">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4E4" w14:textId="77777777" w:rsidR="00371711" w:rsidRDefault="006A1219">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4E5" w14:textId="77777777" w:rsidR="00371711" w:rsidRDefault="006A1219">
            <w:pPr>
              <w:widowControl w:val="0"/>
              <w:spacing w:line="240" w:lineRule="auto"/>
              <w:rPr>
                <w:b/>
              </w:rPr>
            </w:pPr>
            <w:r>
              <w:rPr>
                <w:b/>
              </w:rPr>
              <w:t>Details</w:t>
            </w:r>
          </w:p>
        </w:tc>
      </w:tr>
      <w:tr w:rsidR="00DC7AED" w14:paraId="2B4EE3AC" w14:textId="77777777">
        <w:tc>
          <w:tcPr>
            <w:tcW w:w="1905" w:type="dxa"/>
            <w:shd w:val="clear" w:color="auto" w:fill="D9D9D9"/>
            <w:tcMar>
              <w:top w:w="100" w:type="dxa"/>
              <w:left w:w="100" w:type="dxa"/>
              <w:bottom w:w="100" w:type="dxa"/>
              <w:right w:w="100" w:type="dxa"/>
            </w:tcMar>
          </w:tcPr>
          <w:p w14:paraId="000004E6" w14:textId="77777777" w:rsidR="00371711" w:rsidRDefault="006A1219">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4E7" w14:textId="77777777" w:rsidR="00371711" w:rsidRDefault="006A1219">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4E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4E9"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sector</w:t>
            </w:r>
            <w:r>
              <w:t>.</w:t>
            </w:r>
          </w:p>
        </w:tc>
      </w:tr>
      <w:tr w:rsidR="00371711" w14:paraId="0C810FC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61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615" w:author="Author" w:date="2021-06-08T19:58:00Z">
              <w:tcPr>
                <w:tcW w:w="1905" w:type="dxa"/>
                <w:tcMar>
                  <w:top w:w="100" w:type="dxa"/>
                  <w:left w:w="100" w:type="dxa"/>
                  <w:bottom w:w="100" w:type="dxa"/>
                  <w:right w:w="100" w:type="dxa"/>
                </w:tcMar>
              </w:tcPr>
            </w:tcPrChange>
          </w:tcPr>
          <w:p w14:paraId="000004EA" w14:textId="77777777" w:rsidR="00371711" w:rsidRDefault="006A1219">
            <w:pPr>
              <w:rPr>
                <w:rFonts w:ascii="Consolas" w:eastAsia="Consolas" w:hAnsi="Consolas" w:cs="Consolas"/>
                <w:b/>
              </w:rPr>
            </w:pPr>
            <w:r>
              <w:rPr>
                <w:rFonts w:ascii="Consolas" w:eastAsia="Consolas" w:hAnsi="Consolas" w:cs="Consolas"/>
                <w:b/>
              </w:rPr>
              <w:t>location</w:t>
            </w:r>
          </w:p>
        </w:tc>
        <w:tc>
          <w:tcPr>
            <w:tcW w:w="555" w:type="dxa"/>
            <w:tcMar>
              <w:top w:w="100" w:type="dxa"/>
              <w:left w:w="100" w:type="dxa"/>
              <w:bottom w:w="100" w:type="dxa"/>
              <w:right w:w="100" w:type="dxa"/>
            </w:tcMar>
            <w:tcPrChange w:id="616" w:author="Author" w:date="2021-06-08T19:58:00Z">
              <w:tcPr>
                <w:tcW w:w="555" w:type="dxa"/>
                <w:tcMar>
                  <w:top w:w="100" w:type="dxa"/>
                  <w:left w:w="100" w:type="dxa"/>
                  <w:bottom w:w="100" w:type="dxa"/>
                  <w:right w:w="100" w:type="dxa"/>
                </w:tcMar>
              </w:tcPr>
            </w:tcPrChange>
          </w:tcPr>
          <w:p w14:paraId="000004EB"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617" w:author="Author" w:date="2021-06-08T19:58:00Z">
              <w:tcPr>
                <w:tcW w:w="1995" w:type="dxa"/>
                <w:tcMar>
                  <w:top w:w="100" w:type="dxa"/>
                  <w:left w:w="100" w:type="dxa"/>
                  <w:bottom w:w="100" w:type="dxa"/>
                  <w:right w:w="100" w:type="dxa"/>
                </w:tcMar>
              </w:tcPr>
            </w:tcPrChange>
          </w:tcPr>
          <w:p w14:paraId="000004EC"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proofErr w:type="gramStart"/>
            <w:r>
              <w:rPr>
                <w:rFonts w:ascii="Consolas" w:eastAsia="Consolas" w:hAnsi="Consolas" w:cs="Consolas"/>
                <w:color w:val="C7254E"/>
                <w:shd w:val="clear" w:color="auto" w:fill="F9F2F4"/>
              </w:rPr>
              <w:t>civic-location</w:t>
            </w:r>
            <w:proofErr w:type="gramEnd"/>
          </w:p>
        </w:tc>
        <w:tc>
          <w:tcPr>
            <w:tcW w:w="4920" w:type="dxa"/>
            <w:tcMar>
              <w:top w:w="100" w:type="dxa"/>
              <w:left w:w="100" w:type="dxa"/>
              <w:bottom w:w="100" w:type="dxa"/>
              <w:right w:w="100" w:type="dxa"/>
            </w:tcMar>
            <w:tcPrChange w:id="618" w:author="Author" w:date="2021-06-08T19:58:00Z">
              <w:tcPr>
                <w:tcW w:w="4920" w:type="dxa"/>
                <w:tcMar>
                  <w:top w:w="100" w:type="dxa"/>
                  <w:left w:w="100" w:type="dxa"/>
                  <w:bottom w:w="100" w:type="dxa"/>
                  <w:right w:w="100" w:type="dxa"/>
                </w:tcMar>
              </w:tcPr>
            </w:tcPrChange>
          </w:tcPr>
          <w:p w14:paraId="000004ED" w14:textId="77777777" w:rsidR="00371711" w:rsidRDefault="006A1219">
            <w:r>
              <w:t>An optional list of physical address information for this target.</w:t>
            </w:r>
          </w:p>
        </w:tc>
      </w:tr>
    </w:tbl>
    <w:p w14:paraId="000004EE" w14:textId="77777777" w:rsidR="00371711" w:rsidRDefault="00371711"/>
    <w:p w14:paraId="000004EF" w14:textId="77777777" w:rsidR="00371711" w:rsidRDefault="006A1219">
      <w:pPr>
        <w:pStyle w:val="Heading3"/>
      </w:pPr>
      <w:bookmarkStart w:id="619" w:name="_oogrswk3onck" w:colFirst="0" w:colLast="0"/>
      <w:bookmarkEnd w:id="619"/>
      <w:r>
        <w:lastRenderedPageBreak/>
        <w:t>6.7.1 Industry Sector Vocabulary</w:t>
      </w:r>
    </w:p>
    <w:p w14:paraId="000004F0" w14:textId="77777777" w:rsidR="00371711" w:rsidRDefault="006A1219">
      <w:r>
        <w:rPr>
          <w:b/>
        </w:rPr>
        <w:t>Vocabulary Name:</w:t>
      </w:r>
      <w:r>
        <w:t xml:space="preserve"> </w:t>
      </w:r>
      <w:r>
        <w:rPr>
          <w:rFonts w:ascii="Consolas" w:eastAsia="Consolas" w:hAnsi="Consolas" w:cs="Consolas"/>
          <w:color w:val="C7254E"/>
          <w:shd w:val="clear" w:color="auto" w:fill="F9F2F4"/>
        </w:rPr>
        <w:t>industry-sector-</w:t>
      </w:r>
      <w:proofErr w:type="spellStart"/>
      <w:r>
        <w:rPr>
          <w:rFonts w:ascii="Consolas" w:eastAsia="Consolas" w:hAnsi="Consolas" w:cs="Consolas"/>
          <w:color w:val="C7254E"/>
          <w:shd w:val="clear" w:color="auto" w:fill="F9F2F4"/>
        </w:rPr>
        <w:t>ov</w:t>
      </w:r>
      <w:proofErr w:type="spellEnd"/>
    </w:p>
    <w:p w14:paraId="000004F1" w14:textId="77777777" w:rsidR="00371711" w:rsidRDefault="00371711"/>
    <w:p w14:paraId="000004F2" w14:textId="77777777" w:rsidR="00371711" w:rsidRDefault="006A1219">
      <w:r>
        <w:t xml:space="preserve">Industry sector is an open vocabulary that describes industrial and commercial sectors. </w:t>
      </w:r>
    </w:p>
    <w:p w14:paraId="000004F3" w14:textId="77777777" w:rsidR="00371711" w:rsidRDefault="00371711"/>
    <w:tbl>
      <w:tblPr>
        <w:tblStyle w:val="af5"/>
        <w:tblW w:w="9360" w:type="dxa"/>
        <w:tblLayout w:type="fixed"/>
        <w:tblLook w:val="0600" w:firstRow="0" w:lastRow="0" w:firstColumn="0" w:lastColumn="0" w:noHBand="1" w:noVBand="1"/>
        <w:tblPrChange w:id="620" w:author="Author" w:date="2021-06-08T19:58:00Z">
          <w:tblPr>
            <w:tblW w:w="9360" w:type="dxa"/>
            <w:tblLayout w:type="fixed"/>
            <w:tblCellMar>
              <w:top w:w="100" w:type="dxa"/>
              <w:left w:w="100" w:type="dxa"/>
              <w:bottom w:w="100" w:type="dxa"/>
              <w:right w:w="100" w:type="dxa"/>
            </w:tblCellMar>
            <w:tblLook w:val="0600" w:firstRow="0" w:lastRow="0" w:firstColumn="0" w:lastColumn="0" w:noHBand="1" w:noVBand="1"/>
          </w:tblPr>
        </w:tblPrChange>
      </w:tblPr>
      <w:tblGrid>
        <w:gridCol w:w="3690"/>
        <w:gridCol w:w="5670"/>
        <w:tblGridChange w:id="621">
          <w:tblGrid>
            <w:gridCol w:w="3690"/>
            <w:gridCol w:w="5670"/>
          </w:tblGrid>
        </w:tblGridChange>
      </w:tblGrid>
      <w:tr w:rsidR="00371711" w14:paraId="4E4649E3" w14:textId="77777777">
        <w:tc>
          <w:tcPr>
            <w:tcW w:w="369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Change w:id="62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tcPrChange>
          </w:tcPr>
          <w:p w14:paraId="000004F4" w14:textId="77777777" w:rsidR="00371711" w:rsidRDefault="006A1219">
            <w:pPr>
              <w:rPr>
                <w:b/>
              </w:rPr>
            </w:pPr>
            <w:r>
              <w:rPr>
                <w:b/>
              </w:rPr>
              <w:t>Sector Type</w:t>
            </w:r>
          </w:p>
        </w:tc>
        <w:tc>
          <w:tcPr>
            <w:tcW w:w="567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Change w:id="62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tcPrChange>
          </w:tcPr>
          <w:p w14:paraId="000004F5" w14:textId="77777777" w:rsidR="00371711" w:rsidRDefault="006A1219">
            <w:pPr>
              <w:rPr>
                <w:b/>
              </w:rPr>
            </w:pPr>
            <w:r>
              <w:rPr>
                <w:b/>
              </w:rPr>
              <w:t>Description</w:t>
            </w:r>
          </w:p>
        </w:tc>
      </w:tr>
      <w:tr w:rsidR="00371711" w14:paraId="798D5D1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2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6" w14:textId="77777777" w:rsidR="00371711" w:rsidRDefault="006A1219">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aerospace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2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7" w14:textId="77777777" w:rsidR="00371711" w:rsidRDefault="006A1219">
            <w:r>
              <w:t>The aerospace sector/industry comprises entities that research, design, manufacture, operate, and maintain aircraft and spacecraft technology.  Aerospace activity is very diverse, with a plethora of commercial, industrial, and military applications.</w:t>
            </w:r>
          </w:p>
          <w:p w14:paraId="000004F8" w14:textId="77777777" w:rsidR="00371711" w:rsidRDefault="00371711"/>
          <w:p w14:paraId="000004F9" w14:textId="77777777" w:rsidR="00371711" w:rsidRDefault="006A1219">
            <w:r>
              <w:t xml:space="preserve">Subclasses (sector/industry): </w:t>
            </w:r>
            <w:r>
              <w:rPr>
                <w:rFonts w:ascii="Consolas" w:eastAsia="Consolas" w:hAnsi="Consolas" w:cs="Consolas"/>
                <w:color w:val="073763"/>
                <w:shd w:val="clear" w:color="auto" w:fill="CFE2F3"/>
              </w:rPr>
              <w:t>aviation</w:t>
            </w:r>
          </w:p>
        </w:tc>
      </w:tr>
      <w:tr w:rsidR="00371711" w14:paraId="3F38E3BE"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2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A" w14:textId="77777777" w:rsidR="00371711" w:rsidRDefault="006A1219">
            <w:pPr>
              <w:spacing w:line="240" w:lineRule="auto"/>
            </w:pPr>
            <w:r>
              <w:t xml:space="preserve">    </w:t>
            </w:r>
            <w:r>
              <w:rPr>
                <w:rFonts w:ascii="Consolas" w:eastAsia="Consolas" w:hAnsi="Consolas" w:cs="Consolas"/>
                <w:color w:val="073763"/>
                <w:shd w:val="clear" w:color="auto" w:fill="CFE2F3"/>
              </w:rPr>
              <w:t>aviation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2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B" w14:textId="77777777" w:rsidR="00371711" w:rsidRDefault="006A1219">
            <w:r>
              <w:t>The aviation sector/industry is similar to the aerospace sector/industry, but its applications are focused within the earth's atmosphere.</w:t>
            </w:r>
          </w:p>
        </w:tc>
      </w:tr>
      <w:tr w:rsidR="00371711" w14:paraId="0485C64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2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C" w14:textId="77777777" w:rsidR="00371711" w:rsidRDefault="006A1219">
            <w:r>
              <w:rPr>
                <w:rFonts w:ascii="Consolas" w:eastAsia="Consolas" w:hAnsi="Consolas" w:cs="Consolas"/>
                <w:color w:val="073763"/>
                <w:shd w:val="clear" w:color="auto" w:fill="CFE2F3"/>
              </w:rPr>
              <w:t>agriculture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2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D" w14:textId="77777777" w:rsidR="00371711" w:rsidRDefault="006A1219">
            <w:r>
              <w:t>The agriculture sector/industry comprises entities primarily engaged in farming animals (animal husbandry) and plants (agronomy, horticulture, and forestry in part).</w:t>
            </w:r>
          </w:p>
        </w:tc>
      </w:tr>
      <w:tr w:rsidR="00371711" w14:paraId="1B13FB2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E" w14:textId="77777777" w:rsidR="00371711" w:rsidRDefault="006A1219">
            <w:r>
              <w:rPr>
                <w:rFonts w:ascii="Consolas" w:eastAsia="Consolas" w:hAnsi="Consolas" w:cs="Consolas"/>
                <w:color w:val="073763"/>
                <w:shd w:val="clear" w:color="auto" w:fill="CFE2F3"/>
              </w:rPr>
              <w:t>automotive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4FF" w14:textId="77777777" w:rsidR="00371711" w:rsidRDefault="006A1219">
            <w:r>
              <w:t>The automotive sector/industry comprises entities involved in the manufacture of motor vehicles, including most components, such as engines and bodies, but excluding tires, batteries, and fuel [</w:t>
            </w:r>
            <w:proofErr w:type="spellStart"/>
            <w:r>
              <w:t>VocabAuto</w:t>
            </w:r>
            <w:proofErr w:type="spellEnd"/>
            <w:r>
              <w:t>].</w:t>
            </w:r>
          </w:p>
        </w:tc>
      </w:tr>
      <w:tr w:rsidR="00371711" w14:paraId="689759A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0"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biotechnology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1" w14:textId="77777777" w:rsidR="00371711" w:rsidRDefault="006A1219">
            <w:r>
              <w:t>The biotechnology sector/industry comprises entities involved in utilizing biotechnology to develop products. Biotechnology is known to highly overlap with the pharmaceutical sector/industry, but generally, it has a plethora of use cases like in agriculture, food, and chemical sectors/industries.</w:t>
            </w:r>
          </w:p>
        </w:tc>
      </w:tr>
      <w:tr w:rsidR="00371711" w14:paraId="1156CB3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2"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chemical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3" w14:textId="77777777" w:rsidR="00371711" w:rsidRDefault="006A1219">
            <w:r>
              <w:t>The chemical sector/industry comprises entities producing petrochemicals, polymers, basic inorganics, specialties, and consumer chemicals [</w:t>
            </w:r>
            <w:proofErr w:type="spellStart"/>
            <w:r>
              <w:t>VocabChem</w:t>
            </w:r>
            <w:proofErr w:type="spellEnd"/>
            <w:r>
              <w:t>]. The products (chemicals) produced by the chemical sector/industry have a broad range of uses, such as in the food industry, pharmaceutical, agriculture, manufacturing, and industries involved in consumer goods.</w:t>
            </w:r>
          </w:p>
        </w:tc>
      </w:tr>
      <w:tr w:rsidR="00371711" w14:paraId="49BDA56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4"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commercial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5" w14:textId="77777777" w:rsidR="00371711" w:rsidRDefault="006A1219">
            <w:r>
              <w:t>The commercial sector/industry comprises entities involved in wholesale and retail trade, generally without making any changes to the goods. The commercial sector, in this case, does not include professional services.</w:t>
            </w:r>
          </w:p>
        </w:tc>
      </w:tr>
      <w:tr w:rsidR="00371711" w14:paraId="0B7F971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6"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consulting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3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7" w14:textId="77777777" w:rsidR="00371711" w:rsidRDefault="006A1219">
            <w:r>
              <w:t>The consulting sector/industry comprises entities that provide expert advice and possibly implementation services in exchange for a fee.</w:t>
            </w:r>
          </w:p>
        </w:tc>
      </w:tr>
      <w:tr w:rsidR="00371711" w14:paraId="38D4476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8" w14:textId="77777777" w:rsidR="00371711" w:rsidRDefault="006A1219">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construction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9" w14:textId="77777777" w:rsidR="00371711" w:rsidRDefault="006A1219">
            <w:r>
              <w:t>The construction sector/industry comprises entities involved in building construction (residential and non-residential</w:t>
            </w:r>
            <w:proofErr w:type="gramStart"/>
            <w:r>
              <w:t>) ,</w:t>
            </w:r>
            <w:proofErr w:type="gramEnd"/>
            <w:r>
              <w:t xml:space="preserve"> infrastructure construction (e.g., large public works, dams, bridges, roads, airports, railways, and tramlines), and industrial construction (e.g., energy installations, manufacturing plants).</w:t>
            </w:r>
          </w:p>
        </w:tc>
      </w:tr>
      <w:tr w:rsidR="00371711" w14:paraId="42C4833A"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A"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cosmetics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B" w14:textId="77777777" w:rsidR="00371711" w:rsidRDefault="006A1219">
            <w:r>
              <w:t>The cosmetics sector/industry comprises entities that manufacture and distribute cosmetic products (e.g., hygiene products such as soap, shampoo, deodorant, and toothpaste to luxury beauty items including perfumes and makeup).</w:t>
            </w:r>
          </w:p>
        </w:tc>
      </w:tr>
      <w:tr w:rsidR="00371711" w14:paraId="07EB1A1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C" w14:textId="77777777" w:rsidR="00371711" w:rsidRDefault="006A1219">
            <w:pPr>
              <w:rPr>
                <w:rFonts w:ascii="Consolas" w:eastAsia="Consolas" w:hAnsi="Consolas" w:cs="Consolas"/>
                <w:color w:val="073763"/>
                <w:shd w:val="clear" w:color="auto" w:fill="CFE2F3"/>
              </w:rPr>
            </w:pPr>
            <w:proofErr w:type="gramStart"/>
            <w:r>
              <w:rPr>
                <w:rFonts w:ascii="Consolas" w:eastAsia="Consolas" w:hAnsi="Consolas" w:cs="Consolas"/>
                <w:color w:val="073763"/>
                <w:shd w:val="clear" w:color="auto" w:fill="CFE2F3"/>
              </w:rPr>
              <w:t>critical-infrastructure</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D" w14:textId="77777777" w:rsidR="00371711" w:rsidRDefault="006A1219">
            <w:r>
              <w:t>Critical infrastructure comprises sectors with assets or systems that are essential for maintaining vital societal functions. It is the case that different nations may define more or fewer assets as critical infrastructures. For example, the U.S.A defines sixteen sectors as critical infrastructures, whereas Norway defines six, namely, communication networks, energy, water and wastewater, transportation, oil and gas, and satellite communications.</w:t>
            </w:r>
          </w:p>
        </w:tc>
      </w:tr>
      <w:tr w:rsidR="00371711" w14:paraId="6155C6C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E"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dams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0F" w14:textId="77777777" w:rsidR="00371711" w:rsidRDefault="006A1219">
            <w:r>
              <w:t xml:space="preserve">The </w:t>
            </w:r>
            <w:proofErr w:type="gramStart"/>
            <w:r>
              <w:t>dams</w:t>
            </w:r>
            <w:proofErr w:type="gramEnd"/>
            <w:r>
              <w:t xml:space="preserve"> sector/industry comprises entities involved in operating and maintaining dams. Based on its purpose, a dam can be considered critical infrastructure for a nation. Dams provide a wide range of economic, environmental, and social benefits, including hydroelectric power, river navigation, water supply, wildlife habitat, waste management, flood control, and recreation [</w:t>
            </w:r>
            <w:proofErr w:type="spellStart"/>
            <w:r>
              <w:t>VocabDams</w:t>
            </w:r>
            <w:proofErr w:type="spellEnd"/>
            <w:r>
              <w:t>].</w:t>
            </w:r>
          </w:p>
        </w:tc>
      </w:tr>
      <w:tr w:rsidR="00371711" w14:paraId="32B72D3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0" w14:textId="77777777" w:rsidR="00371711" w:rsidRDefault="006A1219">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defense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4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1" w14:textId="77777777" w:rsidR="00371711" w:rsidRDefault="006A1219">
            <w:r>
              <w:t>The defense sector comprises government and commercial entities involved in research and development, design, production, delivery, and maintenance of weapons, weapon systems, subsystems, and components or parts, to meet military requirements. The defense sector covers everything from land, sea, and air defense capabilities and cybersecurity.</w:t>
            </w:r>
          </w:p>
        </w:tc>
      </w:tr>
      <w:tr w:rsidR="00371711" w14:paraId="384D581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2" w14:textId="77777777" w:rsidR="00371711" w:rsidRDefault="006A1219">
            <w:pPr>
              <w:rPr>
                <w:rFonts w:ascii="Consolas" w:eastAsia="Consolas" w:hAnsi="Consolas" w:cs="Consolas"/>
                <w:color w:val="38761D"/>
                <w:shd w:val="clear" w:color="auto" w:fill="D9EAD3"/>
              </w:rPr>
            </w:pPr>
            <w:r>
              <w:rPr>
                <w:rFonts w:ascii="Consolas" w:eastAsia="Consolas" w:hAnsi="Consolas" w:cs="Consolas"/>
                <w:color w:val="073763"/>
                <w:shd w:val="clear" w:color="auto" w:fill="CFE2F3"/>
              </w:rPr>
              <w:t>education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3" w14:textId="77777777" w:rsidR="00371711" w:rsidRDefault="006A1219">
            <w:r>
              <w:t>The education sector/industry comprises entities that facilitate learning, such as schools, colleges, and universities.</w:t>
            </w:r>
          </w:p>
        </w:tc>
      </w:tr>
      <w:tr w:rsidR="00371711" w14:paraId="0A383E8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4"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emergency-services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5" w14:textId="77777777" w:rsidR="00371711" w:rsidRDefault="006A1219">
            <w:r>
              <w:t xml:space="preserve">The emergency services sector/industry provides a wide range of prevention, preparedness, response, and recovery services during both day-to-day operations and incident response. The emergency services sector includes geographically distributed facilities and equipment in both </w:t>
            </w:r>
            <w:r>
              <w:lastRenderedPageBreak/>
              <w:t>paid and volunteer capacities organized primarily at the federal, state, local, tribal, and territorial levels of government, such as city police departments and fire stations, county sheriff’s offices, Department of Defense police and fire departments, and town public works departments. The emergency services sector also includes private sector resources, such as industrial fire departments, private security organizations, and private emergency medical services providers [</w:t>
            </w:r>
            <w:proofErr w:type="spellStart"/>
            <w:r>
              <w:t>VocabEmSrv</w:t>
            </w:r>
            <w:proofErr w:type="spellEnd"/>
            <w:r>
              <w:t>].</w:t>
            </w:r>
          </w:p>
        </w:tc>
      </w:tr>
      <w:tr w:rsidR="00371711" w14:paraId="2AC4477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6"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energy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7" w14:textId="77777777" w:rsidR="00371711" w:rsidRDefault="006A1219">
            <w:r>
              <w:t>The energy sector/industry comprises entities involved in electricity generation and distribution, such as energy generation infrastructure (e.g., power plants), operators (e.g., grid operators), transmission and distribution lines, and utility providers. Electricity can be generated from renewable resources (e.g., hydro, wind, solar, biomass, geothermal), fossil fuels (such as coal and gas), or nuclear power. The energy sector/industry overlaps with the utilities sector/industry.</w:t>
            </w:r>
          </w:p>
          <w:p w14:paraId="00000518" w14:textId="77777777" w:rsidR="00371711" w:rsidRDefault="00371711"/>
          <w:p w14:paraId="00000519" w14:textId="77777777" w:rsidR="00371711" w:rsidRDefault="006A1219">
            <w:r>
              <w:t xml:space="preserve">Subclasses (sector/industry): </w:t>
            </w:r>
            <w:r>
              <w:rPr>
                <w:rFonts w:ascii="Consolas" w:eastAsia="Consolas" w:hAnsi="Consolas" w:cs="Consolas"/>
                <w:color w:val="073763"/>
                <w:shd w:val="clear" w:color="auto" w:fill="CFE2F3"/>
              </w:rPr>
              <w:t>non-renewable-energy</w:t>
            </w:r>
            <w:r>
              <w:t xml:space="preserve">, </w:t>
            </w:r>
            <w:r>
              <w:rPr>
                <w:rFonts w:ascii="Consolas" w:eastAsia="Consolas" w:hAnsi="Consolas" w:cs="Consolas"/>
                <w:color w:val="073763"/>
                <w:shd w:val="clear" w:color="auto" w:fill="CFE2F3"/>
              </w:rPr>
              <w:t>renewable-energy</w:t>
            </w:r>
            <w:r>
              <w:t>.</w:t>
            </w:r>
          </w:p>
        </w:tc>
      </w:tr>
      <w:tr w:rsidR="00371711" w14:paraId="46F597F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A"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non-</w:t>
            </w:r>
            <w:proofErr w:type="gramStart"/>
            <w:r>
              <w:rPr>
                <w:rFonts w:ascii="Consolas" w:eastAsia="Consolas" w:hAnsi="Consolas" w:cs="Consolas"/>
                <w:color w:val="073763"/>
                <w:shd w:val="clear" w:color="auto" w:fill="CFE2F3"/>
              </w:rPr>
              <w:t>renewable-energy</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B" w14:textId="77777777" w:rsidR="00371711" w:rsidRDefault="006A1219">
            <w:r>
              <w:t>The non-renewable energy sector/industry comprises entities involved in electricity generation and distribution from non-renewable resources such as oil and petroleum products, gasoline, natural gas, diesel fuel, and nuclear.</w:t>
            </w:r>
          </w:p>
        </w:tc>
      </w:tr>
      <w:tr w:rsidR="00371711" w14:paraId="56D29C8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C" w14:textId="77777777" w:rsidR="00371711" w:rsidRDefault="006A1219">
            <w:pPr>
              <w:rPr>
                <w:rFonts w:ascii="Consolas" w:eastAsia="Consolas" w:hAnsi="Consolas" w:cs="Consolas"/>
                <w:color w:val="073763"/>
                <w:shd w:val="clear" w:color="auto" w:fill="CFE2F3"/>
              </w:rPr>
            </w:pPr>
            <w:r>
              <w:t xml:space="preserve">    </w:t>
            </w:r>
            <w:proofErr w:type="gramStart"/>
            <w:r>
              <w:rPr>
                <w:rFonts w:ascii="Consolas" w:eastAsia="Consolas" w:hAnsi="Consolas" w:cs="Consolas"/>
                <w:color w:val="073763"/>
                <w:shd w:val="clear" w:color="auto" w:fill="CFE2F3"/>
              </w:rPr>
              <w:t>renewable-energy</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5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D" w14:textId="77777777" w:rsidR="00371711" w:rsidRDefault="006A1219">
            <w:r>
              <w:t>The renewable energy sector/industry comprises entities involved in electricity generation and distribution from renewable resources such as hydro, wind, solar, biomass, and geothermal.</w:t>
            </w:r>
          </w:p>
        </w:tc>
      </w:tr>
      <w:tr w:rsidR="00371711" w14:paraId="68CB54FC"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E"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media</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1F" w14:textId="77777777" w:rsidR="00371711" w:rsidRDefault="006A1219">
            <w:r>
              <w:t>The media sector/industry consists of film, print, radio, and television, also when provided in electronic form via the Internet.</w:t>
            </w:r>
          </w:p>
        </w:tc>
      </w:tr>
      <w:tr w:rsidR="00371711" w14:paraId="5B882A0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0"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financial</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1" w14:textId="77777777" w:rsidR="00371711" w:rsidRDefault="006A1219">
            <w:r>
              <w:t>The financial sector/industry is a broad term used to describe a range of activities that manage money, encompassing everything from insurance companies and stock brokerages to investment funds and banking.</w:t>
            </w:r>
          </w:p>
        </w:tc>
      </w:tr>
      <w:tr w:rsidR="00371711" w14:paraId="11C035C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2"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food</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3" w14:textId="77777777" w:rsidR="00371711" w:rsidRDefault="006A1219">
            <w:r>
              <w:t>The food sector/industry comprises entities involved in the processing, preparation, preservation, and packaging of food and beverages. The raw materials used are generally of vegetable or animal origin and produced by agriculture like farming, breeding, and fishing. Foodservice is also included and comprises entities that serve food to people, such as restaurants.</w:t>
            </w:r>
          </w:p>
        </w:tc>
      </w:tr>
      <w:tr w:rsidR="00371711" w14:paraId="15DB6C09"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4"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gambling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5" w14:textId="77777777" w:rsidR="00371711" w:rsidRDefault="006A1219">
            <w:r>
              <w:t>The gambling or betting sector/industry includes online or offline gambling entities like casinos and other online betting games.</w:t>
            </w:r>
          </w:p>
        </w:tc>
      </w:tr>
      <w:tr w:rsidR="00371711" w14:paraId="1DCC41D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6"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government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6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7" w14:textId="77777777" w:rsidR="00371711" w:rsidRDefault="006A1219">
            <w:r>
              <w:t>The government sector includes a wide variety of entities involved in governmental nature activities. It includes facilities owned or leased by federal, state, local, and tribal governments. Many government facilities are open to the public for business activities, commercial transactions, or recreational activities. In contrast, others that are not open to the public contain highly sensitive information, materials, processes, and equipment. These facilities include general-use office buildings and special-use military installations, embassies, courthouses, national laboratories, and structures that may house critical equipment, systems, networks, and functions. In addition to physical structures, the sector includes cyber elements that contribute to the protection of sector assets (e.g., access control systems and closed-circuit television systems) as well as individuals who perform essential functions or possess tactical, operational, or strategic knowledge [</w:t>
            </w:r>
            <w:proofErr w:type="spellStart"/>
            <w:r>
              <w:t>VocabGov</w:t>
            </w:r>
            <w:proofErr w:type="spellEnd"/>
            <w:r>
              <w:t>]. The government sector overlaps with multiple other sectors/industries like the defense sector/industry that comprises government entities that support a nation's national security capability, and the emergency services sector that provides a wide range of prevention, preparedness, response, and recovery services during both day-to-day operations and incident response.</w:t>
            </w:r>
          </w:p>
          <w:p w14:paraId="00000528" w14:textId="77777777" w:rsidR="00371711" w:rsidRDefault="00371711"/>
          <w:p w14:paraId="00000529" w14:textId="77777777" w:rsidR="00371711" w:rsidRDefault="006A1219">
            <w:r>
              <w:t xml:space="preserve">Subclasses (sector/industry): </w:t>
            </w:r>
            <w:r>
              <w:rPr>
                <w:rFonts w:ascii="Consolas" w:eastAsia="Consolas" w:hAnsi="Consolas" w:cs="Consolas"/>
                <w:color w:val="073763"/>
                <w:shd w:val="clear" w:color="auto" w:fill="CFE2F3"/>
              </w:rPr>
              <w:t>local-government</w:t>
            </w:r>
            <w:r>
              <w:t xml:space="preserve">, </w:t>
            </w:r>
            <w:r>
              <w:rPr>
                <w:rFonts w:ascii="Consolas" w:eastAsia="Consolas" w:hAnsi="Consolas" w:cs="Consolas"/>
                <w:color w:val="073763"/>
                <w:shd w:val="clear" w:color="auto" w:fill="CFE2F3"/>
              </w:rPr>
              <w:t>national-government</w:t>
            </w:r>
            <w:r>
              <w:t xml:space="preserve">, </w:t>
            </w:r>
            <w:r>
              <w:rPr>
                <w:rFonts w:ascii="Consolas" w:eastAsia="Consolas" w:hAnsi="Consolas" w:cs="Consolas"/>
                <w:color w:val="073763"/>
                <w:shd w:val="clear" w:color="auto" w:fill="CFE2F3"/>
              </w:rPr>
              <w:t>regional-government</w:t>
            </w:r>
            <w:r>
              <w:t xml:space="preserve">, </w:t>
            </w:r>
            <w:r>
              <w:rPr>
                <w:rFonts w:ascii="Consolas" w:eastAsia="Consolas" w:hAnsi="Consolas" w:cs="Consolas"/>
                <w:color w:val="073763"/>
                <w:shd w:val="clear" w:color="auto" w:fill="CFE2F3"/>
              </w:rPr>
              <w:t>public-services</w:t>
            </w:r>
            <w:r>
              <w:t>.</w:t>
            </w:r>
          </w:p>
        </w:tc>
      </w:tr>
      <w:tr w:rsidR="00371711" w14:paraId="400724F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A" w14:textId="77777777" w:rsidR="00371711" w:rsidRDefault="006A1219">
            <w:r>
              <w:t xml:space="preserve">    </w:t>
            </w:r>
            <w:proofErr w:type="gramStart"/>
            <w:r>
              <w:rPr>
                <w:rFonts w:ascii="Consolas" w:eastAsia="Consolas" w:hAnsi="Consolas" w:cs="Consolas"/>
                <w:color w:val="073763"/>
                <w:shd w:val="clear" w:color="auto" w:fill="CFE2F3"/>
              </w:rPr>
              <w:t>local-government</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B" w14:textId="77777777" w:rsidR="00371711" w:rsidRDefault="006A1219">
            <w:r>
              <w:t xml:space="preserve">A city or municipality level of government. See </w:t>
            </w:r>
            <w:r>
              <w:rPr>
                <w:rFonts w:ascii="Consolas" w:eastAsia="Consolas" w:hAnsi="Consolas" w:cs="Consolas"/>
                <w:color w:val="073763"/>
                <w:shd w:val="clear" w:color="auto" w:fill="CFE2F3"/>
              </w:rPr>
              <w:t>government</w:t>
            </w:r>
            <w:r>
              <w:t xml:space="preserve"> above for more details.</w:t>
            </w:r>
          </w:p>
        </w:tc>
      </w:tr>
      <w:tr w:rsidR="00371711" w14:paraId="6D219FE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C" w14:textId="77777777" w:rsidR="00371711" w:rsidRDefault="006A1219">
            <w:pPr>
              <w:rPr>
                <w:rFonts w:ascii="Consolas" w:eastAsia="Consolas" w:hAnsi="Consolas" w:cs="Consolas"/>
                <w:color w:val="073763"/>
                <w:shd w:val="clear" w:color="auto" w:fill="CFE2F3"/>
              </w:rPr>
            </w:pPr>
            <w:r>
              <w:t xml:space="preserve">    </w:t>
            </w:r>
            <w:proofErr w:type="gramStart"/>
            <w:r>
              <w:rPr>
                <w:rFonts w:ascii="Consolas" w:eastAsia="Consolas" w:hAnsi="Consolas" w:cs="Consolas"/>
                <w:color w:val="073763"/>
                <w:shd w:val="clear" w:color="auto" w:fill="CFE2F3"/>
              </w:rPr>
              <w:t>national-government</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D" w14:textId="77777777" w:rsidR="00371711" w:rsidRDefault="006A1219">
            <w:r>
              <w:t xml:space="preserve">A national level of government. See </w:t>
            </w:r>
            <w:r>
              <w:rPr>
                <w:rFonts w:ascii="Consolas" w:eastAsia="Consolas" w:hAnsi="Consolas" w:cs="Consolas"/>
                <w:color w:val="073763"/>
                <w:shd w:val="clear" w:color="auto" w:fill="CFE2F3"/>
              </w:rPr>
              <w:t>government</w:t>
            </w:r>
            <w:r>
              <w:t xml:space="preserve"> above for more details.</w:t>
            </w:r>
          </w:p>
        </w:tc>
      </w:tr>
      <w:tr w:rsidR="00371711" w14:paraId="3E000CA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E" w14:textId="77777777" w:rsidR="00371711" w:rsidRDefault="006A1219">
            <w:pPr>
              <w:rPr>
                <w:rFonts w:ascii="Consolas" w:eastAsia="Consolas" w:hAnsi="Consolas" w:cs="Consolas"/>
                <w:color w:val="073763"/>
                <w:shd w:val="clear" w:color="auto" w:fill="CFE2F3"/>
              </w:rPr>
            </w:pPr>
            <w:r>
              <w:t xml:space="preserve">    </w:t>
            </w:r>
            <w:proofErr w:type="gramStart"/>
            <w:r>
              <w:rPr>
                <w:rFonts w:ascii="Consolas" w:eastAsia="Consolas" w:hAnsi="Consolas" w:cs="Consolas"/>
                <w:color w:val="073763"/>
                <w:shd w:val="clear" w:color="auto" w:fill="CFE2F3"/>
              </w:rPr>
              <w:t>regional-government</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2F" w14:textId="77777777" w:rsidR="00371711" w:rsidRDefault="006A1219">
            <w:r>
              <w:t xml:space="preserve">A regional, state, or area level of government. See </w:t>
            </w:r>
            <w:r>
              <w:rPr>
                <w:rFonts w:ascii="Consolas" w:eastAsia="Consolas" w:hAnsi="Consolas" w:cs="Consolas"/>
                <w:color w:val="073763"/>
                <w:shd w:val="clear" w:color="auto" w:fill="CFE2F3"/>
              </w:rPr>
              <w:t>government</w:t>
            </w:r>
            <w:r>
              <w:t xml:space="preserve"> above for more details.</w:t>
            </w:r>
          </w:p>
        </w:tc>
      </w:tr>
      <w:tr w:rsidR="00371711" w14:paraId="22F325B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0" w14:textId="77777777" w:rsidR="00371711" w:rsidRDefault="006A1219">
            <w:r>
              <w:t xml:space="preserve">    </w:t>
            </w:r>
            <w:r>
              <w:rPr>
                <w:rFonts w:ascii="Consolas" w:eastAsia="Consolas" w:hAnsi="Consolas" w:cs="Consolas"/>
                <w:color w:val="073763"/>
                <w:shd w:val="clear" w:color="auto" w:fill="CFE2F3"/>
              </w:rPr>
              <w:t>public-services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1" w14:textId="77777777" w:rsidR="00371711" w:rsidRDefault="006A1219">
            <w:r>
              <w:t>The public services sector/industry includes services provided by a government to people living within its jurisdiction, either directly through public sector agencies or by financing provision of services by private businesses or voluntary organizations [</w:t>
            </w:r>
            <w:proofErr w:type="spellStart"/>
            <w:r>
              <w:t>VocabPServ</w:t>
            </w:r>
            <w:proofErr w:type="spellEnd"/>
            <w:r>
              <w:t xml:space="preserve">]. The public services sector may overlap with other sectors like healthcare, education, </w:t>
            </w:r>
            <w:r>
              <w:lastRenderedPageBreak/>
              <w:t xml:space="preserve">transportation, and utilities. See </w:t>
            </w:r>
            <w:r>
              <w:rPr>
                <w:rFonts w:ascii="Consolas" w:eastAsia="Consolas" w:hAnsi="Consolas" w:cs="Consolas"/>
                <w:color w:val="073763"/>
                <w:shd w:val="clear" w:color="auto" w:fill="CFE2F3"/>
              </w:rPr>
              <w:t>government</w:t>
            </w:r>
            <w:r>
              <w:t xml:space="preserve"> above for more details.</w:t>
            </w:r>
          </w:p>
        </w:tc>
      </w:tr>
      <w:tr w:rsidR="00371711" w14:paraId="64F9866F"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2"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healthcare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7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3" w14:textId="77777777" w:rsidR="00371711" w:rsidRDefault="006A1219">
            <w:r>
              <w:t>The healthcare sector/industry comprises entities that provide healthcare, meaning services to assess, maintain or restore a patient's state of health, including the prescription, dispensation, and provision of medicinal products and medical devices [</w:t>
            </w:r>
            <w:proofErr w:type="spellStart"/>
            <w:r>
              <w:t>VocabHealth</w:t>
            </w:r>
            <w:proofErr w:type="spellEnd"/>
            <w:r>
              <w:t>].</w:t>
            </w:r>
          </w:p>
        </w:tc>
      </w:tr>
      <w:tr w:rsidR="00371711" w14:paraId="53A744B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4" w14:textId="77777777" w:rsidR="00371711" w:rsidRDefault="006A1219">
            <w:r>
              <w:rPr>
                <w:rFonts w:ascii="Consolas" w:eastAsia="Consolas" w:hAnsi="Consolas" w:cs="Consolas"/>
                <w:color w:val="073763"/>
                <w:shd w:val="clear" w:color="auto" w:fill="CFE2F3"/>
              </w:rPr>
              <w:t>information-communications-technology</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5" w14:textId="77777777" w:rsidR="00371711" w:rsidRDefault="006A1219">
            <w:r>
              <w:t>The information and communications technology (ICT) sector/industry, also known as the information technology sector or just technology sector, comprises entities that produce and provide information technology services and products such as software, hardware, electronics, and telecommunications.</w:t>
            </w:r>
          </w:p>
          <w:p w14:paraId="00000536" w14:textId="77777777" w:rsidR="00371711" w:rsidRDefault="00371711"/>
          <w:p w14:paraId="00000537" w14:textId="77777777" w:rsidR="00371711" w:rsidRDefault="006A1219">
            <w:r>
              <w:t xml:space="preserve">Subclasses (sector/industry): </w:t>
            </w:r>
            <w:r>
              <w:rPr>
                <w:rFonts w:ascii="Consolas" w:eastAsia="Consolas" w:hAnsi="Consolas" w:cs="Consolas"/>
                <w:color w:val="073763"/>
                <w:shd w:val="clear" w:color="auto" w:fill="CFE2F3"/>
              </w:rPr>
              <w:t>electronics-hardware</w:t>
            </w:r>
            <w:r>
              <w:t xml:space="preserve">, </w:t>
            </w:r>
            <w:r>
              <w:rPr>
                <w:rFonts w:ascii="Consolas" w:eastAsia="Consolas" w:hAnsi="Consolas" w:cs="Consolas"/>
                <w:color w:val="073763"/>
                <w:shd w:val="clear" w:color="auto" w:fill="CFE2F3"/>
              </w:rPr>
              <w:t>software</w:t>
            </w:r>
            <w:r>
              <w:t xml:space="preserve">, </w:t>
            </w:r>
            <w:r>
              <w:rPr>
                <w:rFonts w:ascii="Consolas" w:eastAsia="Consolas" w:hAnsi="Consolas" w:cs="Consolas"/>
                <w:color w:val="073763"/>
                <w:shd w:val="clear" w:color="auto" w:fill="CFE2F3"/>
              </w:rPr>
              <w:t>telecommunications</w:t>
            </w:r>
          </w:p>
        </w:tc>
      </w:tr>
      <w:tr w:rsidR="00371711" w14:paraId="5302F12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8"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electronics-hardware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9" w14:textId="77777777" w:rsidR="00371711" w:rsidRDefault="006A1219">
            <w:r>
              <w:t>The electronics and hardware sector/industry comprises entities that produce electronic equipment and components and computer hardware.</w:t>
            </w:r>
          </w:p>
        </w:tc>
      </w:tr>
      <w:tr w:rsidR="00371711" w14:paraId="32EA1725"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A"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software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B" w14:textId="77777777" w:rsidR="00371711" w:rsidRDefault="006A1219">
            <w:r>
              <w:t xml:space="preserve">The software sector/industry comprises entities dedicated to producing software. </w:t>
            </w:r>
          </w:p>
        </w:tc>
      </w:tr>
      <w:tr w:rsidR="00371711" w14:paraId="5986C63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C"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telecommunications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D" w14:textId="77777777" w:rsidR="00371711" w:rsidRDefault="006A1219">
            <w:r>
              <w:t>The telecommunications industry within the ICT sector comprises entities that produce and provide telecommunications equipment and services. Examples are Internet Service Providers (ISPs), wired and mobile telephony providers, and satellite communications operators. A satellite research and production facility would fall optimally under the aerospace sector/industry.</w:t>
            </w:r>
          </w:p>
        </w:tc>
      </w:tr>
      <w:tr w:rsidR="00371711" w14:paraId="226E719D"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E" w14:textId="77777777" w:rsidR="00371711" w:rsidRDefault="006A1219">
            <w:proofErr w:type="gramStart"/>
            <w:r>
              <w:rPr>
                <w:rFonts w:ascii="Consolas" w:eastAsia="Consolas" w:hAnsi="Consolas" w:cs="Consolas"/>
                <w:color w:val="073763"/>
                <w:shd w:val="clear" w:color="auto" w:fill="CFE2F3"/>
              </w:rPr>
              <w:t>legal-services</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8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3F" w14:textId="77777777" w:rsidR="00371711" w:rsidRDefault="006A1219">
            <w:r>
              <w:t>The legal services sector/industry, otherwise known as the legal industry, comprises entities that provide services of lawyers and other legal practitioners to individuals, businesses, government agencies, and nonprofits.</w:t>
            </w:r>
          </w:p>
        </w:tc>
      </w:tr>
      <w:tr w:rsidR="00371711" w14:paraId="02095AC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0"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lodging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1" w14:textId="77777777" w:rsidR="00371711" w:rsidRDefault="006A1219">
            <w:r>
              <w:t>The lodging sector/industry is a segment of the hospitality sector/industry specializing in providing customers with accommodation services (e.g., hotels, motels, resorts, and bed and breakfasts).</w:t>
            </w:r>
          </w:p>
        </w:tc>
      </w:tr>
      <w:tr w:rsidR="00371711" w14:paraId="3BEBFD0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2"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manufacturing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3" w14:textId="77777777" w:rsidR="00371711" w:rsidRDefault="006A1219">
            <w:r>
              <w:t xml:space="preserve">The manufacturing sector/industry comprises entities involved in the creation of products from raw materials and commodities. It includes all foods, chemicals, textiles, machines, and equipment, it includes all refined metals and minerals derived from extracted ores, and it includes all </w:t>
            </w:r>
            <w:r>
              <w:lastRenderedPageBreak/>
              <w:t xml:space="preserve">lumber, wood, and pulp products. As a best practice, the manufacturing sector/industry element </w:t>
            </w:r>
            <w:r>
              <w:rPr>
                <w:b/>
              </w:rPr>
              <w:t>SHOULD</w:t>
            </w:r>
            <w:r>
              <w:t xml:space="preserve"> be used when none of the taxonomy elements is adequate for tagging or classifying a case. In addition, like the rest of the elements, manufacturing can be used in combination with another element to provide extra precision in classification/tagging. For example, an incident that affects a company in the automotive sector/industry can be tagged as both automotive and manufacturing to indicate that the manufacturing process or a manufacturing plant was targeted.</w:t>
            </w:r>
          </w:p>
        </w:tc>
      </w:tr>
      <w:tr w:rsidR="00371711" w14:paraId="6756B7A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4"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maritime</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5" w14:textId="77777777" w:rsidR="00371711" w:rsidRDefault="006A1219">
            <w:r>
              <w:t>The maritime sector/industry involves a plethora of organizations and activities related to the ocean and ships and other floating entities. Examples are maritime transportation, shipyards, maritime equipment manufacturers, and commercial fishing. The maritime sector/industry highly overlaps with the transportation sector/industry.</w:t>
            </w:r>
          </w:p>
        </w:tc>
      </w:tr>
      <w:tr w:rsidR="00371711" w14:paraId="04CF944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6"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metals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7" w14:textId="77777777" w:rsidR="00371711" w:rsidRDefault="006A1219">
            <w:r>
              <w:t>The metals sector/industry comprises entities involved in the processing of non-ferrous metals such as aluminum, copper, zinc, and ferrous materials such as steel [</w:t>
            </w:r>
            <w:proofErr w:type="spellStart"/>
            <w:r>
              <w:t>VocabMetals</w:t>
            </w:r>
            <w:proofErr w:type="spellEnd"/>
            <w:r>
              <w:t>].</w:t>
            </w:r>
          </w:p>
        </w:tc>
      </w:tr>
      <w:tr w:rsidR="00371711" w14:paraId="2A7813C7"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8"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mining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69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9" w14:textId="77777777" w:rsidR="00371711" w:rsidRDefault="006A1219">
            <w:r>
              <w:t>The mining sector/industry comprises entities dedicated to locating and extracting metal and mineral reserves. Oil and natural gas extraction are not included in this industry, but they can be referenced using the Petroleum sector/industry.</w:t>
            </w:r>
          </w:p>
        </w:tc>
      </w:tr>
      <w:tr w:rsidR="00371711" w14:paraId="5B9B84A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A"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non-profit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B" w14:textId="77777777" w:rsidR="00371711" w:rsidRDefault="006A1219">
            <w:r>
              <w:t>The nonprofit sector/industry comprises entities organized and operated for a collective, public, or social benefit compared to for-profit organizations that aim to generate a profit. The nonprofit sector/industry may overlap with other sectors/industries that also accommodate nonprofit entities, like public universities that are part of the education sector/industry, but they have a nonprofit cause. Further, non-governmental organizations (NGOs) are not distinguished and thus are included in the nonprofit sector/industry.</w:t>
            </w:r>
          </w:p>
          <w:p w14:paraId="0000054C" w14:textId="77777777" w:rsidR="00371711" w:rsidRDefault="00371711"/>
          <w:p w14:paraId="0000054D" w14:textId="77777777" w:rsidR="00371711" w:rsidRDefault="006A1219">
            <w:r>
              <w:t xml:space="preserve">Subclasses (sector/industry): </w:t>
            </w:r>
            <w:r>
              <w:rPr>
                <w:rFonts w:ascii="Consolas" w:eastAsia="Consolas" w:hAnsi="Consolas" w:cs="Consolas"/>
                <w:color w:val="073763"/>
                <w:shd w:val="clear" w:color="auto" w:fill="CFE2F3"/>
              </w:rPr>
              <w:t>humanitarian-aid</w:t>
            </w:r>
            <w:r>
              <w:t xml:space="preserve">, </w:t>
            </w:r>
            <w:r>
              <w:rPr>
                <w:rFonts w:ascii="Consolas" w:eastAsia="Consolas" w:hAnsi="Consolas" w:cs="Consolas"/>
                <w:color w:val="073763"/>
                <w:shd w:val="clear" w:color="auto" w:fill="CFE2F3"/>
              </w:rPr>
              <w:t>human-rights</w:t>
            </w:r>
            <w:r>
              <w:t>.</w:t>
            </w:r>
          </w:p>
        </w:tc>
      </w:tr>
      <w:tr w:rsidR="00371711" w14:paraId="783D89F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E"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humanitarian-aid</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4F" w14:textId="77777777" w:rsidR="00371711" w:rsidRDefault="006A1219">
            <w:r>
              <w:t>The humanitarian aid industry or humanitarian aid organizations provide material and logistic assistance to people who need help (e.g., homeless, refugees, and victims of natural disasters, wars, and famines).</w:t>
            </w:r>
          </w:p>
        </w:tc>
      </w:tr>
      <w:tr w:rsidR="00371711" w14:paraId="6BE357AB"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4"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0"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human-rights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5"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1" w14:textId="77777777" w:rsidR="00371711" w:rsidRDefault="006A1219">
            <w:r>
              <w:t xml:space="preserve">The human rights industry comprises establishments primarily engaged in promoting causes associated with human rights either for a broad or specific constituency. Establishments in this industry address issues, such as </w:t>
            </w:r>
            <w:r>
              <w:lastRenderedPageBreak/>
              <w:t>protecting and promoting the broad constitutional rights and civil liberties of individuals and those suffering from neglect, abuse, or exploitation; promoting the interests of specific groups, such as children, women, senior citizens, or persons with disabilities; improving relations between racial, ethnic, and cultural groups; and promoting voter education and registration [</w:t>
            </w:r>
            <w:proofErr w:type="spellStart"/>
            <w:r>
              <w:t>VocabHumanRights</w:t>
            </w:r>
            <w:proofErr w:type="spellEnd"/>
            <w:r>
              <w:t>].</w:t>
            </w:r>
          </w:p>
        </w:tc>
      </w:tr>
      <w:tr w:rsidR="00371711" w14:paraId="0BA7342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6"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2" w14:textId="77777777" w:rsidR="00371711" w:rsidRDefault="006A1219">
            <w:r>
              <w:rPr>
                <w:rFonts w:ascii="Consolas" w:eastAsia="Consolas" w:hAnsi="Consolas" w:cs="Consolas"/>
                <w:color w:val="073763"/>
                <w:shd w:val="clear" w:color="auto" w:fill="CFE2F3"/>
              </w:rPr>
              <w:t>nuclear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7"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3" w14:textId="77777777" w:rsidR="00371711" w:rsidRDefault="006A1219">
            <w:r>
              <w:t>The nuclear sector/industry includes nuclear infrastructure, and in this taxonomy, it is unrelated to how the nuclear power is used, such as for energy generation, radioactive materials for healthcare, or for developing nuclear weapons.</w:t>
            </w:r>
          </w:p>
        </w:tc>
      </w:tr>
      <w:tr w:rsidR="00371711" w14:paraId="2887BD5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8"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4"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petroleum</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09"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5" w14:textId="77777777" w:rsidR="00371711" w:rsidRDefault="006A1219">
            <w:r>
              <w:t>The petroleum sector/industry, also known as the oil sector/industry or the oil and gas sector/industry, comprises entities involved in the global processes of exploration, extraction, refining, and transporting (often by oil tankers and pipelines) petroleum. The petroleum industry overlaps with the chemical sector/industry in the sense that many finished products derived from petrochemical processing.</w:t>
            </w:r>
          </w:p>
        </w:tc>
      </w:tr>
      <w:tr w:rsidR="00371711" w14:paraId="7A769268"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10"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6"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pharmaceuticals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11"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7" w14:textId="77777777" w:rsidR="00371711" w:rsidRDefault="006A1219">
            <w:r>
              <w:t>The pharmaceutical sector/industry comprises entities that research, develop, produce, and distribute pharmaceutical products like medications.</w:t>
            </w:r>
          </w:p>
        </w:tc>
      </w:tr>
      <w:tr w:rsidR="00371711" w14:paraId="31DB92A6"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12"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8"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research</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13"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9" w14:textId="77777777" w:rsidR="00371711" w:rsidRDefault="006A1219">
            <w:r>
              <w:t>The research industry comprises entities that solely specialize in research like research institutions, think tanks, and research groups/divisions within organizations.</w:t>
            </w:r>
          </w:p>
        </w:tc>
      </w:tr>
      <w:tr w:rsidR="00D75DA6" w14:paraId="0112E57D" w14:textId="77777777">
        <w:trPr>
          <w:del w:id="714" w:author="Author" w:date="2021-06-08T19:58:00Z"/>
        </w:trPr>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7462F44" w14:textId="77777777" w:rsidR="00D75DA6" w:rsidRDefault="003B464E">
            <w:pPr>
              <w:rPr>
                <w:del w:id="715" w:author="Author" w:date="2021-06-08T19:58:00Z"/>
                <w:rFonts w:ascii="Consolas" w:eastAsia="Consolas" w:hAnsi="Consolas" w:cs="Consolas"/>
                <w:color w:val="073763"/>
                <w:shd w:val="clear" w:color="auto" w:fill="CFE2F3"/>
              </w:rPr>
            </w:pPr>
            <w:del w:id="716" w:author="Author" w:date="2021-06-08T19:58:00Z">
              <w:r>
                <w:rPr>
                  <w:rFonts w:ascii="Consolas" w:eastAsia="Consolas" w:hAnsi="Consolas" w:cs="Consolas"/>
                  <w:color w:val="073763"/>
                  <w:shd w:val="clear" w:color="auto" w:fill="CFE2F3"/>
                </w:rPr>
                <w:delText>retail</w:delText>
              </w:r>
            </w:del>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A8FFE12" w14:textId="77777777" w:rsidR="00D75DA6" w:rsidRDefault="003B464E">
            <w:pPr>
              <w:rPr>
                <w:del w:id="717" w:author="Author" w:date="2021-06-08T19:58:00Z"/>
              </w:rPr>
            </w:pPr>
            <w:del w:id="718" w:author="Author" w:date="2021-06-08T19:58:00Z">
              <w:r>
                <w:delText>The retail sector/industry comprises entities involved in the sale or rent of goods to end consumers.</w:delText>
              </w:r>
            </w:del>
          </w:p>
        </w:tc>
      </w:tr>
      <w:tr w:rsidR="00371711" w14:paraId="4F95AF50"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19"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A"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transportation</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0"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B" w14:textId="77777777" w:rsidR="00371711" w:rsidRDefault="006A1219">
            <w:r>
              <w:t>The transportation sector/industry comprises entities that provide services to move people or goods, including transportation infrastructure. The transportation sector consists of several industries that focus on transportation, including air freight and logistics, airlines, marine, road and rail, and transportation infrastructures like railroads and marine ports.</w:t>
            </w:r>
          </w:p>
          <w:p w14:paraId="0000055C" w14:textId="77777777" w:rsidR="00371711" w:rsidRDefault="00371711"/>
          <w:p w14:paraId="0000055D" w14:textId="77777777" w:rsidR="00371711" w:rsidRDefault="006A1219">
            <w:r>
              <w:t xml:space="preserve">Subclasses (sector/industry): </w:t>
            </w:r>
            <w:r>
              <w:rPr>
                <w:rFonts w:ascii="Consolas" w:eastAsia="Consolas" w:hAnsi="Consolas" w:cs="Consolas"/>
                <w:color w:val="073763"/>
                <w:shd w:val="clear" w:color="auto" w:fill="CFE2F3"/>
              </w:rPr>
              <w:t>logistics-shipping</w:t>
            </w:r>
          </w:p>
        </w:tc>
      </w:tr>
      <w:tr w:rsidR="00371711" w14:paraId="3C737511"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1"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E" w14:textId="77777777" w:rsidR="00371711" w:rsidRDefault="006A1219">
            <w:pPr>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logistics-shipping</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2"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5F" w14:textId="77777777" w:rsidR="00371711" w:rsidRDefault="006A1219">
            <w:r>
              <w:t>The logistics and shipping sector/industry comprise entities responsible for planning, implementing, and controlling procedures for the efficient and effective transportation and storage of goods.</w:t>
            </w:r>
          </w:p>
        </w:tc>
      </w:tr>
      <w:tr w:rsidR="00371711" w14:paraId="345EE152"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3"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60"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lastRenderedPageBreak/>
              <w:t>utilities</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4"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61" w14:textId="77777777" w:rsidR="00371711" w:rsidRDefault="006A1219">
            <w:r>
              <w:t>The utilities sector comprises entities that provide basic amenities, such as water, sewage services, electricity, dams, and natural gas [</w:t>
            </w:r>
            <w:proofErr w:type="spellStart"/>
            <w:r>
              <w:t>VocabUtils</w:t>
            </w:r>
            <w:proofErr w:type="spellEnd"/>
            <w:r>
              <w:t>].</w:t>
            </w:r>
          </w:p>
        </w:tc>
      </w:tr>
      <w:tr w:rsidR="00371711" w14:paraId="36F6DFF4"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5"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62" w14:textId="77777777" w:rsidR="00371711" w:rsidRDefault="006A1219">
            <w:proofErr w:type="gramStart"/>
            <w:r>
              <w:rPr>
                <w:rFonts w:ascii="Consolas" w:eastAsia="Consolas" w:hAnsi="Consolas" w:cs="Consolas"/>
                <w:color w:val="073763"/>
                <w:shd w:val="clear" w:color="auto" w:fill="CFE2F3"/>
              </w:rPr>
              <w:t>video-game</w:t>
            </w:r>
            <w:proofErr w:type="gramEnd"/>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6"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63" w14:textId="77777777" w:rsidR="00371711" w:rsidRDefault="006A1219">
            <w:r>
              <w:t>The video game industry comprises entities involved in the development, marketing, and monetization of video games. The video game industry overlaps with other sectors/industries like the ICT and, in particular, the software sector/industry.</w:t>
            </w:r>
          </w:p>
        </w:tc>
      </w:tr>
      <w:tr w:rsidR="00371711" w14:paraId="37FA7353" w14:textId="77777777">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7" w:author="Author" w:date="2021-06-08T19:58:00Z">
              <w:tcPr>
                <w:tcW w:w="369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64" w14:textId="77777777" w:rsidR="00371711" w:rsidRDefault="006A1219">
            <w:r>
              <w:rPr>
                <w:rFonts w:ascii="Consolas" w:eastAsia="Consolas" w:hAnsi="Consolas" w:cs="Consolas"/>
                <w:color w:val="073763"/>
                <w:shd w:val="clear" w:color="auto" w:fill="CFE2F3"/>
              </w:rPr>
              <w:t>water</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728" w:author="Author" w:date="2021-06-08T19:58:00Z">
              <w:tcPr>
                <w:tcW w:w="567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565" w14:textId="77777777" w:rsidR="00371711" w:rsidRDefault="006A1219">
            <w:r>
              <w:t>The water sector/industry comprises entities that provide water and wastewater services, including sewage treatment. The water sector/industry does not include manufacturers and suppliers of bottled water, which is part of the beverage production and belongs to the food sector/industry [</w:t>
            </w:r>
            <w:proofErr w:type="spellStart"/>
            <w:r>
              <w:t>VocabWater</w:t>
            </w:r>
            <w:proofErr w:type="spellEnd"/>
            <w:r>
              <w:t>].</w:t>
            </w:r>
          </w:p>
        </w:tc>
      </w:tr>
    </w:tbl>
    <w:p w14:paraId="00000566" w14:textId="77777777" w:rsidR="00371711" w:rsidRDefault="00371711"/>
    <w:p w14:paraId="00000567" w14:textId="77777777" w:rsidR="00371711" w:rsidRDefault="006A1219">
      <w:pPr>
        <w:rPr>
          <w:b/>
        </w:rPr>
      </w:pPr>
      <w:r>
        <w:rPr>
          <w:b/>
        </w:rPr>
        <w:t>Example</w:t>
      </w:r>
    </w:p>
    <w:p w14:paraId="0000056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0000056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--5aa10ecd-c367-4157-82b1-2b4891d4ae3e": {</w:t>
      </w:r>
    </w:p>
    <w:p w14:paraId="0000056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"sector",</w:t>
      </w:r>
    </w:p>
    <w:p w14:paraId="0000056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"healthcare"</w:t>
      </w:r>
    </w:p>
    <w:p w14:paraId="0000056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56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56E" w14:textId="77777777" w:rsidR="00371711" w:rsidRDefault="006A1219">
      <w:pPr>
        <w:pStyle w:val="Heading2"/>
      </w:pPr>
      <w:bookmarkStart w:id="729" w:name="_lzonmc14ppik" w:colFirst="0" w:colLast="0"/>
      <w:bookmarkEnd w:id="729"/>
      <w:r>
        <w:t>6.8 HTTP API Target</w:t>
      </w:r>
    </w:p>
    <w:p w14:paraId="0000056F" w14:textId="77777777" w:rsidR="00371711" w:rsidRDefault="006A1219">
      <w:r>
        <w:t>This target type contains an HTTP API target. In addition to the inherited properties, this section defines six additional specific properties that are valid for this type. In addition to the inherited properties, this section defines two additional specific properties that are valid for this type.</w:t>
      </w:r>
    </w:p>
    <w:p w14:paraId="00000570" w14:textId="77777777" w:rsidR="00371711" w:rsidRDefault="00371711"/>
    <w:tbl>
      <w:tblPr>
        <w:tblStyle w:val="af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730">
          <w:tblGrid>
            <w:gridCol w:w="2310"/>
            <w:gridCol w:w="480"/>
            <w:gridCol w:w="1680"/>
            <w:gridCol w:w="4905"/>
          </w:tblGrid>
        </w:tblGridChange>
      </w:tblGrid>
      <w:tr w:rsidR="00DC7AED" w14:paraId="1E270F45" w14:textId="77777777">
        <w:tc>
          <w:tcPr>
            <w:tcW w:w="2310" w:type="dxa"/>
            <w:shd w:val="clear" w:color="auto" w:fill="C9DAF8"/>
            <w:tcMar>
              <w:top w:w="100" w:type="dxa"/>
              <w:left w:w="100" w:type="dxa"/>
              <w:bottom w:w="100" w:type="dxa"/>
              <w:right w:w="100" w:type="dxa"/>
            </w:tcMar>
          </w:tcPr>
          <w:p w14:paraId="00000571"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72"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573"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574" w14:textId="77777777" w:rsidR="00371711" w:rsidRDefault="006A1219">
            <w:pPr>
              <w:widowControl w:val="0"/>
              <w:spacing w:line="240" w:lineRule="auto"/>
              <w:rPr>
                <w:b/>
              </w:rPr>
            </w:pPr>
            <w:r>
              <w:rPr>
                <w:b/>
              </w:rPr>
              <w:t>Details</w:t>
            </w:r>
          </w:p>
        </w:tc>
      </w:tr>
      <w:tr w:rsidR="00DC7AED" w14:paraId="5B8194EB" w14:textId="77777777">
        <w:tc>
          <w:tcPr>
            <w:tcW w:w="2310" w:type="dxa"/>
            <w:shd w:val="clear" w:color="auto" w:fill="D9D9D9"/>
            <w:tcMar>
              <w:top w:w="100" w:type="dxa"/>
              <w:left w:w="100" w:type="dxa"/>
              <w:bottom w:w="100" w:type="dxa"/>
              <w:right w:w="100" w:type="dxa"/>
            </w:tcMar>
          </w:tcPr>
          <w:p w14:paraId="00000575"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576"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57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578"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http-</w:t>
            </w:r>
            <w:proofErr w:type="spellStart"/>
            <w:r>
              <w:rPr>
                <w:rFonts w:ascii="Consolas" w:eastAsia="Consolas" w:hAnsi="Consolas" w:cs="Consolas"/>
                <w:color w:val="073763"/>
                <w:shd w:val="clear" w:color="auto" w:fill="CFE2F3"/>
              </w:rPr>
              <w:t>api</w:t>
            </w:r>
            <w:proofErr w:type="spellEnd"/>
            <w:r>
              <w:t>.</w:t>
            </w:r>
          </w:p>
        </w:tc>
      </w:tr>
      <w:tr w:rsidR="00371711" w14:paraId="153AE6D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3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32" w:author="Author" w:date="2021-06-08T19:58:00Z">
              <w:tcPr>
                <w:tcW w:w="2310" w:type="dxa"/>
                <w:shd w:val="clear" w:color="auto" w:fill="auto"/>
                <w:tcMar>
                  <w:top w:w="100" w:type="dxa"/>
                  <w:left w:w="100" w:type="dxa"/>
                  <w:bottom w:w="100" w:type="dxa"/>
                  <w:right w:w="100" w:type="dxa"/>
                </w:tcMar>
              </w:tcPr>
            </w:tcPrChange>
          </w:tcPr>
          <w:p w14:paraId="00000579" w14:textId="77777777" w:rsidR="00371711" w:rsidRDefault="006A1219">
            <w:pPr>
              <w:rPr>
                <w:rFonts w:ascii="Consolas" w:eastAsia="Consolas" w:hAnsi="Consolas" w:cs="Consolas"/>
                <w:b/>
              </w:rPr>
            </w:pPr>
            <w:proofErr w:type="spellStart"/>
            <w:r>
              <w:rPr>
                <w:rFonts w:ascii="Consolas" w:eastAsia="Consolas" w:hAnsi="Consolas" w:cs="Consolas"/>
                <w:b/>
              </w:rPr>
              <w:t>http_url</w:t>
            </w:r>
            <w:proofErr w:type="spellEnd"/>
          </w:p>
        </w:tc>
        <w:tc>
          <w:tcPr>
            <w:tcW w:w="480" w:type="dxa"/>
            <w:shd w:val="clear" w:color="auto" w:fill="auto"/>
            <w:tcMar>
              <w:top w:w="100" w:type="dxa"/>
              <w:left w:w="100" w:type="dxa"/>
              <w:bottom w:w="100" w:type="dxa"/>
              <w:right w:w="100" w:type="dxa"/>
            </w:tcMar>
            <w:tcPrChange w:id="733" w:author="Author" w:date="2021-06-08T19:58:00Z">
              <w:tcPr>
                <w:tcW w:w="480" w:type="dxa"/>
                <w:shd w:val="clear" w:color="auto" w:fill="auto"/>
                <w:tcMar>
                  <w:top w:w="100" w:type="dxa"/>
                  <w:left w:w="100" w:type="dxa"/>
                  <w:bottom w:w="100" w:type="dxa"/>
                  <w:right w:w="100" w:type="dxa"/>
                </w:tcMar>
              </w:tcPr>
            </w:tcPrChange>
          </w:tcPr>
          <w:p w14:paraId="0000057A"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734" w:author="Author" w:date="2021-06-08T19:58:00Z">
              <w:tcPr>
                <w:tcW w:w="1680" w:type="dxa"/>
                <w:shd w:val="clear" w:color="auto" w:fill="auto"/>
                <w:tcMar>
                  <w:top w:w="100" w:type="dxa"/>
                  <w:left w:w="100" w:type="dxa"/>
                  <w:bottom w:w="100" w:type="dxa"/>
                  <w:right w:w="100" w:type="dxa"/>
                </w:tcMar>
              </w:tcPr>
            </w:tcPrChange>
          </w:tcPr>
          <w:p w14:paraId="0000057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35" w:author="Author" w:date="2021-06-08T19:58:00Z">
              <w:tcPr>
                <w:tcW w:w="4905" w:type="dxa"/>
                <w:shd w:val="clear" w:color="auto" w:fill="auto"/>
                <w:tcMar>
                  <w:top w:w="100" w:type="dxa"/>
                  <w:left w:w="100" w:type="dxa"/>
                  <w:bottom w:w="100" w:type="dxa"/>
                  <w:right w:w="100" w:type="dxa"/>
                </w:tcMar>
              </w:tcPr>
            </w:tcPrChange>
          </w:tcPr>
          <w:p w14:paraId="0000057C" w14:textId="77777777" w:rsidR="00371711" w:rsidRDefault="006A1219">
            <w:r>
              <w:t>A full URL of the HTTP API service that should be called.</w:t>
            </w:r>
          </w:p>
        </w:tc>
      </w:tr>
      <w:tr w:rsidR="00371711" w14:paraId="0FB5CBE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3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37" w:author="Author" w:date="2021-06-08T19:58:00Z">
              <w:tcPr>
                <w:tcW w:w="2310" w:type="dxa"/>
                <w:shd w:val="clear" w:color="auto" w:fill="auto"/>
                <w:tcMar>
                  <w:top w:w="100" w:type="dxa"/>
                  <w:left w:w="100" w:type="dxa"/>
                  <w:bottom w:w="100" w:type="dxa"/>
                  <w:right w:w="100" w:type="dxa"/>
                </w:tcMar>
              </w:tcPr>
            </w:tcPrChange>
          </w:tcPr>
          <w:p w14:paraId="0000057D" w14:textId="77777777" w:rsidR="00371711" w:rsidRDefault="006A1219">
            <w:pPr>
              <w:rPr>
                <w:rFonts w:ascii="Consolas" w:eastAsia="Consolas" w:hAnsi="Consolas" w:cs="Consolas"/>
                <w:b/>
              </w:rPr>
            </w:pPr>
            <w:proofErr w:type="spellStart"/>
            <w:r>
              <w:rPr>
                <w:rFonts w:ascii="Consolas" w:eastAsia="Consolas" w:hAnsi="Consolas" w:cs="Consolas"/>
                <w:b/>
              </w:rPr>
              <w:t>http_auth_type</w:t>
            </w:r>
            <w:proofErr w:type="spellEnd"/>
          </w:p>
        </w:tc>
        <w:tc>
          <w:tcPr>
            <w:tcW w:w="480" w:type="dxa"/>
            <w:shd w:val="clear" w:color="auto" w:fill="auto"/>
            <w:tcMar>
              <w:top w:w="100" w:type="dxa"/>
              <w:left w:w="100" w:type="dxa"/>
              <w:bottom w:w="100" w:type="dxa"/>
              <w:right w:w="100" w:type="dxa"/>
            </w:tcMar>
            <w:tcPrChange w:id="738" w:author="Author" w:date="2021-06-08T19:58:00Z">
              <w:tcPr>
                <w:tcW w:w="480" w:type="dxa"/>
                <w:shd w:val="clear" w:color="auto" w:fill="auto"/>
                <w:tcMar>
                  <w:top w:w="100" w:type="dxa"/>
                  <w:left w:w="100" w:type="dxa"/>
                  <w:bottom w:w="100" w:type="dxa"/>
                  <w:right w:w="100" w:type="dxa"/>
                </w:tcMar>
              </w:tcPr>
            </w:tcPrChange>
          </w:tcPr>
          <w:p w14:paraId="0000057E"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39" w:author="Author" w:date="2021-06-08T19:58:00Z">
              <w:tcPr>
                <w:tcW w:w="1680" w:type="dxa"/>
                <w:shd w:val="clear" w:color="auto" w:fill="auto"/>
                <w:tcMar>
                  <w:top w:w="100" w:type="dxa"/>
                  <w:left w:w="100" w:type="dxa"/>
                  <w:bottom w:w="100" w:type="dxa"/>
                  <w:right w:w="100" w:type="dxa"/>
                </w:tcMar>
              </w:tcPr>
            </w:tcPrChange>
          </w:tcPr>
          <w:p w14:paraId="0000057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40" w:author="Author" w:date="2021-06-08T19:58:00Z">
              <w:tcPr>
                <w:tcW w:w="4905" w:type="dxa"/>
                <w:shd w:val="clear" w:color="auto" w:fill="auto"/>
                <w:tcMar>
                  <w:top w:w="100" w:type="dxa"/>
                  <w:left w:w="100" w:type="dxa"/>
                  <w:bottom w:w="100" w:type="dxa"/>
                  <w:right w:w="100" w:type="dxa"/>
                </w:tcMar>
              </w:tcPr>
            </w:tcPrChange>
          </w:tcPr>
          <w:p w14:paraId="00000580" w14:textId="77777777" w:rsidR="00371711" w:rsidRDefault="006A1219">
            <w:r>
              <w:t>The authentication type required to access this HTTP target (e.g., "basic", "oauth2", etc.)</w:t>
            </w:r>
          </w:p>
        </w:tc>
      </w:tr>
      <w:tr w:rsidR="00371711" w14:paraId="4C5C069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4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42" w:author="Author" w:date="2021-06-08T19:58:00Z">
              <w:tcPr>
                <w:tcW w:w="2310" w:type="dxa"/>
                <w:shd w:val="clear" w:color="auto" w:fill="auto"/>
                <w:tcMar>
                  <w:top w:w="100" w:type="dxa"/>
                  <w:left w:w="100" w:type="dxa"/>
                  <w:bottom w:w="100" w:type="dxa"/>
                  <w:right w:w="100" w:type="dxa"/>
                </w:tcMar>
              </w:tcPr>
            </w:tcPrChange>
          </w:tcPr>
          <w:p w14:paraId="00000581" w14:textId="77777777" w:rsidR="00371711" w:rsidRDefault="006A1219">
            <w:pPr>
              <w:rPr>
                <w:rFonts w:ascii="Consolas" w:eastAsia="Consolas" w:hAnsi="Consolas" w:cs="Consolas"/>
                <w:b/>
              </w:rPr>
            </w:pPr>
            <w:proofErr w:type="spellStart"/>
            <w:r>
              <w:rPr>
                <w:rFonts w:ascii="Consolas" w:eastAsia="Consolas" w:hAnsi="Consolas" w:cs="Consolas"/>
                <w:b/>
              </w:rPr>
              <w:t>user_id</w:t>
            </w:r>
            <w:proofErr w:type="spellEnd"/>
          </w:p>
        </w:tc>
        <w:tc>
          <w:tcPr>
            <w:tcW w:w="480" w:type="dxa"/>
            <w:shd w:val="clear" w:color="auto" w:fill="auto"/>
            <w:tcMar>
              <w:top w:w="100" w:type="dxa"/>
              <w:left w:w="100" w:type="dxa"/>
              <w:bottom w:w="100" w:type="dxa"/>
              <w:right w:w="100" w:type="dxa"/>
            </w:tcMar>
            <w:tcPrChange w:id="743" w:author="Author" w:date="2021-06-08T19:58:00Z">
              <w:tcPr>
                <w:tcW w:w="480" w:type="dxa"/>
                <w:shd w:val="clear" w:color="auto" w:fill="auto"/>
                <w:tcMar>
                  <w:top w:w="100" w:type="dxa"/>
                  <w:left w:w="100" w:type="dxa"/>
                  <w:bottom w:w="100" w:type="dxa"/>
                  <w:right w:w="100" w:type="dxa"/>
                </w:tcMar>
              </w:tcPr>
            </w:tcPrChange>
          </w:tcPr>
          <w:p w14:paraId="0000058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44" w:author="Author" w:date="2021-06-08T19:58:00Z">
              <w:tcPr>
                <w:tcW w:w="1680" w:type="dxa"/>
                <w:shd w:val="clear" w:color="auto" w:fill="auto"/>
                <w:tcMar>
                  <w:top w:w="100" w:type="dxa"/>
                  <w:left w:w="100" w:type="dxa"/>
                  <w:bottom w:w="100" w:type="dxa"/>
                  <w:right w:w="100" w:type="dxa"/>
                </w:tcMar>
              </w:tcPr>
            </w:tcPrChange>
          </w:tcPr>
          <w:p w14:paraId="0000058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45" w:author="Author" w:date="2021-06-08T19:58:00Z">
              <w:tcPr>
                <w:tcW w:w="4905" w:type="dxa"/>
                <w:shd w:val="clear" w:color="auto" w:fill="auto"/>
                <w:tcMar>
                  <w:top w:w="100" w:type="dxa"/>
                  <w:left w:w="100" w:type="dxa"/>
                  <w:bottom w:w="100" w:type="dxa"/>
                  <w:right w:w="100" w:type="dxa"/>
                </w:tcMar>
              </w:tcPr>
            </w:tcPrChange>
          </w:tcPr>
          <w:p w14:paraId="00000584" w14:textId="77777777" w:rsidR="00371711" w:rsidRDefault="006A1219">
            <w:r>
              <w:t>The user-id property used in HTTP Basic authentication as defined by [RFC7617].</w:t>
            </w:r>
          </w:p>
        </w:tc>
      </w:tr>
      <w:tr w:rsidR="00371711" w14:paraId="0175354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4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47" w:author="Author" w:date="2021-06-08T19:58:00Z">
              <w:tcPr>
                <w:tcW w:w="2310" w:type="dxa"/>
                <w:shd w:val="clear" w:color="auto" w:fill="auto"/>
                <w:tcMar>
                  <w:top w:w="100" w:type="dxa"/>
                  <w:left w:w="100" w:type="dxa"/>
                  <w:bottom w:w="100" w:type="dxa"/>
                  <w:right w:w="100" w:type="dxa"/>
                </w:tcMar>
              </w:tcPr>
            </w:tcPrChange>
          </w:tcPr>
          <w:p w14:paraId="00000585" w14:textId="77777777" w:rsidR="00371711" w:rsidRDefault="006A1219">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Change w:id="748" w:author="Author" w:date="2021-06-08T19:58:00Z">
              <w:tcPr>
                <w:tcW w:w="480" w:type="dxa"/>
                <w:shd w:val="clear" w:color="auto" w:fill="auto"/>
                <w:tcMar>
                  <w:top w:w="100" w:type="dxa"/>
                  <w:left w:w="100" w:type="dxa"/>
                  <w:bottom w:w="100" w:type="dxa"/>
                  <w:right w:w="100" w:type="dxa"/>
                </w:tcMar>
              </w:tcPr>
            </w:tcPrChange>
          </w:tcPr>
          <w:p w14:paraId="00000586"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49" w:author="Author" w:date="2021-06-08T19:58:00Z">
              <w:tcPr>
                <w:tcW w:w="1680" w:type="dxa"/>
                <w:shd w:val="clear" w:color="auto" w:fill="auto"/>
                <w:tcMar>
                  <w:top w:w="100" w:type="dxa"/>
                  <w:left w:w="100" w:type="dxa"/>
                  <w:bottom w:w="100" w:type="dxa"/>
                  <w:right w:w="100" w:type="dxa"/>
                </w:tcMar>
              </w:tcPr>
            </w:tcPrChange>
          </w:tcPr>
          <w:p w14:paraId="00000587"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50" w:author="Author" w:date="2021-06-08T19:58:00Z">
              <w:tcPr>
                <w:tcW w:w="4905" w:type="dxa"/>
                <w:shd w:val="clear" w:color="auto" w:fill="auto"/>
                <w:tcMar>
                  <w:top w:w="100" w:type="dxa"/>
                  <w:left w:w="100" w:type="dxa"/>
                  <w:bottom w:w="100" w:type="dxa"/>
                  <w:right w:w="100" w:type="dxa"/>
                </w:tcMar>
              </w:tcPr>
            </w:tcPrChange>
          </w:tcPr>
          <w:p w14:paraId="00000588" w14:textId="77777777" w:rsidR="00371711" w:rsidRDefault="006A1219">
            <w:r>
              <w:t>The password property used in HTTP Basic authentication as defined by [RFC7617].</w:t>
            </w:r>
          </w:p>
        </w:tc>
      </w:tr>
      <w:tr w:rsidR="00371711" w14:paraId="088ACD80"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5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52" w:author="Author" w:date="2021-06-08T19:58:00Z">
              <w:tcPr>
                <w:tcW w:w="2310" w:type="dxa"/>
                <w:shd w:val="clear" w:color="auto" w:fill="auto"/>
                <w:tcMar>
                  <w:top w:w="100" w:type="dxa"/>
                  <w:left w:w="100" w:type="dxa"/>
                  <w:bottom w:w="100" w:type="dxa"/>
                  <w:right w:w="100" w:type="dxa"/>
                </w:tcMar>
              </w:tcPr>
            </w:tcPrChange>
          </w:tcPr>
          <w:p w14:paraId="00000589" w14:textId="77777777" w:rsidR="00371711" w:rsidRDefault="006A1219">
            <w:pPr>
              <w:rPr>
                <w:rFonts w:ascii="Consolas" w:eastAsia="Consolas" w:hAnsi="Consolas" w:cs="Consolas"/>
                <w:b/>
              </w:rPr>
            </w:pPr>
            <w:r>
              <w:rPr>
                <w:rFonts w:ascii="Consolas" w:eastAsia="Consolas" w:hAnsi="Consolas" w:cs="Consolas"/>
                <w:b/>
              </w:rPr>
              <w:t>token</w:t>
            </w:r>
          </w:p>
        </w:tc>
        <w:tc>
          <w:tcPr>
            <w:tcW w:w="480" w:type="dxa"/>
            <w:shd w:val="clear" w:color="auto" w:fill="auto"/>
            <w:tcMar>
              <w:top w:w="100" w:type="dxa"/>
              <w:left w:w="100" w:type="dxa"/>
              <w:bottom w:w="100" w:type="dxa"/>
              <w:right w:w="100" w:type="dxa"/>
            </w:tcMar>
            <w:tcPrChange w:id="753" w:author="Author" w:date="2021-06-08T19:58:00Z">
              <w:tcPr>
                <w:tcW w:w="480" w:type="dxa"/>
                <w:shd w:val="clear" w:color="auto" w:fill="auto"/>
                <w:tcMar>
                  <w:top w:w="100" w:type="dxa"/>
                  <w:left w:w="100" w:type="dxa"/>
                  <w:bottom w:w="100" w:type="dxa"/>
                  <w:right w:w="100" w:type="dxa"/>
                </w:tcMar>
              </w:tcPr>
            </w:tcPrChange>
          </w:tcPr>
          <w:p w14:paraId="0000058A"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54" w:author="Author" w:date="2021-06-08T19:58:00Z">
              <w:tcPr>
                <w:tcW w:w="1680" w:type="dxa"/>
                <w:shd w:val="clear" w:color="auto" w:fill="auto"/>
                <w:tcMar>
                  <w:top w:w="100" w:type="dxa"/>
                  <w:left w:w="100" w:type="dxa"/>
                  <w:bottom w:w="100" w:type="dxa"/>
                  <w:right w:w="100" w:type="dxa"/>
                </w:tcMar>
              </w:tcPr>
            </w:tcPrChange>
          </w:tcPr>
          <w:p w14:paraId="0000058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55" w:author="Author" w:date="2021-06-08T19:58:00Z">
              <w:tcPr>
                <w:tcW w:w="4905" w:type="dxa"/>
                <w:shd w:val="clear" w:color="auto" w:fill="auto"/>
                <w:tcMar>
                  <w:top w:w="100" w:type="dxa"/>
                  <w:left w:w="100" w:type="dxa"/>
                  <w:bottom w:w="100" w:type="dxa"/>
                  <w:right w:w="100" w:type="dxa"/>
                </w:tcMar>
              </w:tcPr>
            </w:tcPrChange>
          </w:tcPr>
          <w:p w14:paraId="0000058C" w14:textId="77777777" w:rsidR="00371711" w:rsidRDefault="006A1219">
            <w:r>
              <w:t>The bearer token used in HTTP Bearer Token authentication as defined by [RFC6750].</w:t>
            </w:r>
          </w:p>
        </w:tc>
      </w:tr>
      <w:tr w:rsidR="00371711" w14:paraId="4FFA6B0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5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57" w:author="Author" w:date="2021-06-08T19:58:00Z">
              <w:tcPr>
                <w:tcW w:w="2310" w:type="dxa"/>
                <w:shd w:val="clear" w:color="auto" w:fill="auto"/>
                <w:tcMar>
                  <w:top w:w="100" w:type="dxa"/>
                  <w:left w:w="100" w:type="dxa"/>
                  <w:bottom w:w="100" w:type="dxa"/>
                  <w:right w:w="100" w:type="dxa"/>
                </w:tcMar>
              </w:tcPr>
            </w:tcPrChange>
          </w:tcPr>
          <w:p w14:paraId="0000058D" w14:textId="77777777" w:rsidR="00371711" w:rsidRDefault="006A1219">
            <w:pPr>
              <w:rPr>
                <w:rFonts w:ascii="Consolas" w:eastAsia="Consolas" w:hAnsi="Consolas" w:cs="Consolas"/>
                <w:b/>
              </w:rPr>
            </w:pPr>
            <w:proofErr w:type="spellStart"/>
            <w:r>
              <w:rPr>
                <w:rFonts w:ascii="Consolas" w:eastAsia="Consolas" w:hAnsi="Consolas" w:cs="Consolas"/>
                <w:b/>
              </w:rPr>
              <w:lastRenderedPageBreak/>
              <w:t>oauth_header</w:t>
            </w:r>
            <w:proofErr w:type="spellEnd"/>
          </w:p>
        </w:tc>
        <w:tc>
          <w:tcPr>
            <w:tcW w:w="480" w:type="dxa"/>
            <w:shd w:val="clear" w:color="auto" w:fill="auto"/>
            <w:tcMar>
              <w:top w:w="100" w:type="dxa"/>
              <w:left w:w="100" w:type="dxa"/>
              <w:bottom w:w="100" w:type="dxa"/>
              <w:right w:w="100" w:type="dxa"/>
            </w:tcMar>
            <w:tcPrChange w:id="758" w:author="Author" w:date="2021-06-08T19:58:00Z">
              <w:tcPr>
                <w:tcW w:w="480" w:type="dxa"/>
                <w:shd w:val="clear" w:color="auto" w:fill="auto"/>
                <w:tcMar>
                  <w:top w:w="100" w:type="dxa"/>
                  <w:left w:w="100" w:type="dxa"/>
                  <w:bottom w:w="100" w:type="dxa"/>
                  <w:right w:w="100" w:type="dxa"/>
                </w:tcMar>
              </w:tcPr>
            </w:tcPrChange>
          </w:tcPr>
          <w:p w14:paraId="0000058E"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59" w:author="Author" w:date="2021-06-08T19:58:00Z">
              <w:tcPr>
                <w:tcW w:w="1680" w:type="dxa"/>
                <w:shd w:val="clear" w:color="auto" w:fill="auto"/>
                <w:tcMar>
                  <w:top w:w="100" w:type="dxa"/>
                  <w:left w:w="100" w:type="dxa"/>
                  <w:bottom w:w="100" w:type="dxa"/>
                  <w:right w:w="100" w:type="dxa"/>
                </w:tcMar>
              </w:tcPr>
            </w:tcPrChange>
          </w:tcPr>
          <w:p w14:paraId="0000058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60" w:author="Author" w:date="2021-06-08T19:58:00Z">
              <w:tcPr>
                <w:tcW w:w="4905" w:type="dxa"/>
                <w:shd w:val="clear" w:color="auto" w:fill="auto"/>
                <w:tcMar>
                  <w:top w:w="100" w:type="dxa"/>
                  <w:left w:w="100" w:type="dxa"/>
                  <w:bottom w:w="100" w:type="dxa"/>
                  <w:right w:w="100" w:type="dxa"/>
                </w:tcMar>
              </w:tcPr>
            </w:tcPrChange>
          </w:tcPr>
          <w:p w14:paraId="00000590" w14:textId="77777777" w:rsidR="00371711" w:rsidRDefault="006A1219">
            <w:r>
              <w:t>The OAuth header used in OAuth authentication as defined in section 3.5.1 of [RFC5849].</w:t>
            </w:r>
          </w:p>
        </w:tc>
      </w:tr>
    </w:tbl>
    <w:p w14:paraId="00000591" w14:textId="77777777" w:rsidR="00371711" w:rsidRDefault="00371711"/>
    <w:p w14:paraId="00000592" w14:textId="77777777" w:rsidR="00371711" w:rsidRDefault="006A1219">
      <w:pPr>
        <w:pStyle w:val="Heading2"/>
      </w:pPr>
      <w:bookmarkStart w:id="761" w:name="_aa519mkn8z4o" w:colFirst="0" w:colLast="0"/>
      <w:bookmarkEnd w:id="761"/>
      <w:r>
        <w:t>6.9 SSH CLI Target</w:t>
      </w:r>
    </w:p>
    <w:p w14:paraId="00000593" w14:textId="77777777" w:rsidR="00371711" w:rsidRDefault="006A1219">
      <w:r>
        <w:t>This target type contains an SSH CLI target. In addition to the inherited properties, this section defines five additional specific properties that are valid for this type.</w:t>
      </w:r>
    </w:p>
    <w:p w14:paraId="00000594" w14:textId="77777777" w:rsidR="00371711" w:rsidRDefault="00371711"/>
    <w:tbl>
      <w:tblPr>
        <w:tblStyle w:val="af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762">
          <w:tblGrid>
            <w:gridCol w:w="2310"/>
            <w:gridCol w:w="480"/>
            <w:gridCol w:w="1680"/>
            <w:gridCol w:w="4905"/>
          </w:tblGrid>
        </w:tblGridChange>
      </w:tblGrid>
      <w:tr w:rsidR="00DC7AED" w14:paraId="54E82A51" w14:textId="77777777">
        <w:tc>
          <w:tcPr>
            <w:tcW w:w="2310" w:type="dxa"/>
            <w:shd w:val="clear" w:color="auto" w:fill="C9DAF8"/>
            <w:tcMar>
              <w:top w:w="100" w:type="dxa"/>
              <w:left w:w="100" w:type="dxa"/>
              <w:bottom w:w="100" w:type="dxa"/>
              <w:right w:w="100" w:type="dxa"/>
            </w:tcMar>
          </w:tcPr>
          <w:p w14:paraId="00000595"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96"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597"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598" w14:textId="77777777" w:rsidR="00371711" w:rsidRDefault="006A1219">
            <w:pPr>
              <w:widowControl w:val="0"/>
              <w:spacing w:line="240" w:lineRule="auto"/>
              <w:rPr>
                <w:b/>
              </w:rPr>
            </w:pPr>
            <w:r>
              <w:rPr>
                <w:b/>
              </w:rPr>
              <w:t>Details</w:t>
            </w:r>
          </w:p>
        </w:tc>
      </w:tr>
      <w:tr w:rsidR="00DC7AED" w14:paraId="69AC4DE0" w14:textId="77777777">
        <w:tc>
          <w:tcPr>
            <w:tcW w:w="2310" w:type="dxa"/>
            <w:shd w:val="clear" w:color="auto" w:fill="D9D9D9"/>
            <w:tcMar>
              <w:top w:w="100" w:type="dxa"/>
              <w:left w:w="100" w:type="dxa"/>
              <w:bottom w:w="100" w:type="dxa"/>
              <w:right w:w="100" w:type="dxa"/>
            </w:tcMar>
          </w:tcPr>
          <w:p w14:paraId="00000599"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59A"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59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59C" w14:textId="77777777" w:rsidR="00371711" w:rsidRDefault="006A1219">
            <w:r>
              <w:t xml:space="preserve">The value of this property </w:t>
            </w:r>
            <w:r>
              <w:rPr>
                <w:b/>
              </w:rPr>
              <w:t>MUST</w:t>
            </w:r>
            <w:r>
              <w:t xml:space="preserve"> be </w:t>
            </w:r>
            <w:proofErr w:type="spellStart"/>
            <w:r>
              <w:rPr>
                <w:rFonts w:ascii="Consolas" w:eastAsia="Consolas" w:hAnsi="Consolas" w:cs="Consolas"/>
                <w:color w:val="073763"/>
                <w:shd w:val="clear" w:color="auto" w:fill="CFE2F3"/>
              </w:rPr>
              <w:t>ssh</w:t>
            </w:r>
            <w:proofErr w:type="spellEnd"/>
            <w:r>
              <w:t>.</w:t>
            </w:r>
          </w:p>
        </w:tc>
      </w:tr>
      <w:tr w:rsidR="00371711" w14:paraId="12346C2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6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64" w:author="Author" w:date="2021-06-08T19:58:00Z">
              <w:tcPr>
                <w:tcW w:w="2310" w:type="dxa"/>
                <w:shd w:val="clear" w:color="auto" w:fill="auto"/>
                <w:tcMar>
                  <w:top w:w="100" w:type="dxa"/>
                  <w:left w:w="100" w:type="dxa"/>
                  <w:bottom w:w="100" w:type="dxa"/>
                  <w:right w:w="100" w:type="dxa"/>
                </w:tcMar>
              </w:tcPr>
            </w:tcPrChange>
          </w:tcPr>
          <w:p w14:paraId="0000059D" w14:textId="77777777" w:rsidR="00371711" w:rsidRDefault="006A1219">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Change w:id="765" w:author="Author" w:date="2021-06-08T19:58:00Z">
              <w:tcPr>
                <w:tcW w:w="480" w:type="dxa"/>
                <w:shd w:val="clear" w:color="auto" w:fill="auto"/>
                <w:tcMar>
                  <w:top w:w="100" w:type="dxa"/>
                  <w:left w:w="100" w:type="dxa"/>
                  <w:bottom w:w="100" w:type="dxa"/>
                  <w:right w:w="100" w:type="dxa"/>
                </w:tcMar>
              </w:tcPr>
            </w:tcPrChange>
          </w:tcPr>
          <w:p w14:paraId="0000059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766" w:author="Author" w:date="2021-06-08T19:58:00Z">
              <w:tcPr>
                <w:tcW w:w="1680" w:type="dxa"/>
                <w:shd w:val="clear" w:color="auto" w:fill="auto"/>
                <w:tcMar>
                  <w:top w:w="100" w:type="dxa"/>
                  <w:left w:w="100" w:type="dxa"/>
                  <w:bottom w:w="100" w:type="dxa"/>
                  <w:right w:w="100" w:type="dxa"/>
                </w:tcMar>
              </w:tcPr>
            </w:tcPrChange>
          </w:tcPr>
          <w:p w14:paraId="0000059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67" w:author="Author" w:date="2021-06-08T19:58:00Z">
              <w:tcPr>
                <w:tcW w:w="4905" w:type="dxa"/>
                <w:shd w:val="clear" w:color="auto" w:fill="auto"/>
                <w:tcMar>
                  <w:top w:w="100" w:type="dxa"/>
                  <w:left w:w="100" w:type="dxa"/>
                  <w:bottom w:w="100" w:type="dxa"/>
                  <w:right w:w="100" w:type="dxa"/>
                </w:tcMar>
              </w:tcPr>
            </w:tcPrChange>
          </w:tcPr>
          <w:p w14:paraId="000005A0" w14:textId="77777777" w:rsidR="00371711" w:rsidRDefault="006A1219">
            <w:r>
              <w:t xml:space="preserve">The IP address or domain name of the host that should be contacted. </w:t>
            </w:r>
          </w:p>
        </w:tc>
      </w:tr>
      <w:tr w:rsidR="00371711" w14:paraId="002615F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6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69" w:author="Author" w:date="2021-06-08T19:58:00Z">
              <w:tcPr>
                <w:tcW w:w="2310" w:type="dxa"/>
                <w:shd w:val="clear" w:color="auto" w:fill="auto"/>
                <w:tcMar>
                  <w:top w:w="100" w:type="dxa"/>
                  <w:left w:w="100" w:type="dxa"/>
                  <w:bottom w:w="100" w:type="dxa"/>
                  <w:right w:w="100" w:type="dxa"/>
                </w:tcMar>
              </w:tcPr>
            </w:tcPrChange>
          </w:tcPr>
          <w:p w14:paraId="000005A1" w14:textId="77777777" w:rsidR="00371711" w:rsidRDefault="006A1219">
            <w:pPr>
              <w:rPr>
                <w:rFonts w:ascii="Consolas" w:eastAsia="Consolas" w:hAnsi="Consolas" w:cs="Consolas"/>
                <w:b/>
              </w:rPr>
            </w:pPr>
            <w:r>
              <w:rPr>
                <w:rFonts w:ascii="Consolas" w:eastAsia="Consolas" w:hAnsi="Consolas" w:cs="Consolas"/>
                <w:b/>
              </w:rPr>
              <w:t>port</w:t>
            </w:r>
          </w:p>
        </w:tc>
        <w:tc>
          <w:tcPr>
            <w:tcW w:w="480" w:type="dxa"/>
            <w:shd w:val="clear" w:color="auto" w:fill="auto"/>
            <w:tcMar>
              <w:top w:w="100" w:type="dxa"/>
              <w:left w:w="100" w:type="dxa"/>
              <w:bottom w:w="100" w:type="dxa"/>
              <w:right w:w="100" w:type="dxa"/>
            </w:tcMar>
            <w:tcPrChange w:id="770" w:author="Author" w:date="2021-06-08T19:58:00Z">
              <w:tcPr>
                <w:tcW w:w="480" w:type="dxa"/>
                <w:shd w:val="clear" w:color="auto" w:fill="auto"/>
                <w:tcMar>
                  <w:top w:w="100" w:type="dxa"/>
                  <w:left w:w="100" w:type="dxa"/>
                  <w:bottom w:w="100" w:type="dxa"/>
                  <w:right w:w="100" w:type="dxa"/>
                </w:tcMar>
              </w:tcPr>
            </w:tcPrChange>
          </w:tcPr>
          <w:p w14:paraId="000005A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71" w:author="Author" w:date="2021-06-08T19:58:00Z">
              <w:tcPr>
                <w:tcW w:w="1680" w:type="dxa"/>
                <w:shd w:val="clear" w:color="auto" w:fill="auto"/>
                <w:tcMar>
                  <w:top w:w="100" w:type="dxa"/>
                  <w:left w:w="100" w:type="dxa"/>
                  <w:bottom w:w="100" w:type="dxa"/>
                  <w:right w:w="100" w:type="dxa"/>
                </w:tcMar>
              </w:tcPr>
            </w:tcPrChange>
          </w:tcPr>
          <w:p w14:paraId="000005A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72" w:author="Author" w:date="2021-06-08T19:58:00Z">
              <w:tcPr>
                <w:tcW w:w="4905" w:type="dxa"/>
                <w:shd w:val="clear" w:color="auto" w:fill="auto"/>
                <w:tcMar>
                  <w:top w:w="100" w:type="dxa"/>
                  <w:left w:w="100" w:type="dxa"/>
                  <w:bottom w:w="100" w:type="dxa"/>
                  <w:right w:w="100" w:type="dxa"/>
                </w:tcMar>
              </w:tcPr>
            </w:tcPrChange>
          </w:tcPr>
          <w:p w14:paraId="000005A4" w14:textId="77777777" w:rsidR="00371711" w:rsidRDefault="006A1219">
            <w:r>
              <w:t>The TCP port number for the SSH service. The default value is 22 based on standard port number services [</w:t>
            </w:r>
            <w:proofErr w:type="spellStart"/>
            <w:r>
              <w:t>PortNumbers</w:t>
            </w:r>
            <w:proofErr w:type="spellEnd"/>
            <w:r>
              <w:t>].</w:t>
            </w:r>
          </w:p>
        </w:tc>
      </w:tr>
      <w:tr w:rsidR="00371711" w14:paraId="5024AF7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7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74" w:author="Author" w:date="2021-06-08T19:58:00Z">
              <w:tcPr>
                <w:tcW w:w="2310" w:type="dxa"/>
                <w:shd w:val="clear" w:color="auto" w:fill="auto"/>
                <w:tcMar>
                  <w:top w:w="100" w:type="dxa"/>
                  <w:left w:w="100" w:type="dxa"/>
                  <w:bottom w:w="100" w:type="dxa"/>
                  <w:right w:w="100" w:type="dxa"/>
                </w:tcMar>
              </w:tcPr>
            </w:tcPrChange>
          </w:tcPr>
          <w:p w14:paraId="000005A5" w14:textId="77777777" w:rsidR="00371711" w:rsidRDefault="006A1219">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Change w:id="775" w:author="Author" w:date="2021-06-08T19:58:00Z">
              <w:tcPr>
                <w:tcW w:w="480" w:type="dxa"/>
                <w:shd w:val="clear" w:color="auto" w:fill="auto"/>
                <w:tcMar>
                  <w:top w:w="100" w:type="dxa"/>
                  <w:left w:w="100" w:type="dxa"/>
                  <w:bottom w:w="100" w:type="dxa"/>
                  <w:right w:w="100" w:type="dxa"/>
                </w:tcMar>
              </w:tcPr>
            </w:tcPrChange>
          </w:tcPr>
          <w:p w14:paraId="000005A6"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76" w:author="Author" w:date="2021-06-08T19:58:00Z">
              <w:tcPr>
                <w:tcW w:w="1680" w:type="dxa"/>
                <w:shd w:val="clear" w:color="auto" w:fill="auto"/>
                <w:tcMar>
                  <w:top w:w="100" w:type="dxa"/>
                  <w:left w:w="100" w:type="dxa"/>
                  <w:bottom w:w="100" w:type="dxa"/>
                  <w:right w:w="100" w:type="dxa"/>
                </w:tcMar>
              </w:tcPr>
            </w:tcPrChange>
          </w:tcPr>
          <w:p w14:paraId="000005A7"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77" w:author="Author" w:date="2021-06-08T19:58:00Z">
              <w:tcPr>
                <w:tcW w:w="4905" w:type="dxa"/>
                <w:shd w:val="clear" w:color="auto" w:fill="auto"/>
                <w:tcMar>
                  <w:top w:w="100" w:type="dxa"/>
                  <w:left w:w="100" w:type="dxa"/>
                  <w:bottom w:w="100" w:type="dxa"/>
                  <w:right w:w="100" w:type="dxa"/>
                </w:tcMar>
              </w:tcPr>
            </w:tcPrChange>
          </w:tcPr>
          <w:p w14:paraId="000005A8" w14:textId="77777777" w:rsidR="00371711" w:rsidRDefault="006A1219">
            <w:r>
              <w:t>The username to access this target.</w:t>
            </w:r>
          </w:p>
        </w:tc>
      </w:tr>
      <w:tr w:rsidR="00371711" w14:paraId="2A6C5E2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7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79" w:author="Author" w:date="2021-06-08T19:58:00Z">
              <w:tcPr>
                <w:tcW w:w="2310" w:type="dxa"/>
                <w:shd w:val="clear" w:color="auto" w:fill="auto"/>
                <w:tcMar>
                  <w:top w:w="100" w:type="dxa"/>
                  <w:left w:w="100" w:type="dxa"/>
                  <w:bottom w:w="100" w:type="dxa"/>
                  <w:right w:w="100" w:type="dxa"/>
                </w:tcMar>
              </w:tcPr>
            </w:tcPrChange>
          </w:tcPr>
          <w:p w14:paraId="000005A9" w14:textId="77777777" w:rsidR="00371711" w:rsidRDefault="006A1219">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Change w:id="780" w:author="Author" w:date="2021-06-08T19:58:00Z">
              <w:tcPr>
                <w:tcW w:w="480" w:type="dxa"/>
                <w:shd w:val="clear" w:color="auto" w:fill="auto"/>
                <w:tcMar>
                  <w:top w:w="100" w:type="dxa"/>
                  <w:left w:w="100" w:type="dxa"/>
                  <w:bottom w:w="100" w:type="dxa"/>
                  <w:right w:w="100" w:type="dxa"/>
                </w:tcMar>
              </w:tcPr>
            </w:tcPrChange>
          </w:tcPr>
          <w:p w14:paraId="000005AA"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81" w:author="Author" w:date="2021-06-08T19:58:00Z">
              <w:tcPr>
                <w:tcW w:w="1680" w:type="dxa"/>
                <w:shd w:val="clear" w:color="auto" w:fill="auto"/>
                <w:tcMar>
                  <w:top w:w="100" w:type="dxa"/>
                  <w:left w:w="100" w:type="dxa"/>
                  <w:bottom w:w="100" w:type="dxa"/>
                  <w:right w:w="100" w:type="dxa"/>
                </w:tcMar>
              </w:tcPr>
            </w:tcPrChange>
          </w:tcPr>
          <w:p w14:paraId="000005A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82" w:author="Author" w:date="2021-06-08T19:58:00Z">
              <w:tcPr>
                <w:tcW w:w="4905" w:type="dxa"/>
                <w:shd w:val="clear" w:color="auto" w:fill="auto"/>
                <w:tcMar>
                  <w:top w:w="100" w:type="dxa"/>
                  <w:left w:w="100" w:type="dxa"/>
                  <w:bottom w:w="100" w:type="dxa"/>
                  <w:right w:w="100" w:type="dxa"/>
                </w:tcMar>
              </w:tcPr>
            </w:tcPrChange>
          </w:tcPr>
          <w:p w14:paraId="000005AC" w14:textId="77777777" w:rsidR="00371711" w:rsidRDefault="006A1219">
            <w:r>
              <w:t>The password associated with the username to access this target. This value will most often be passed in via a variable.</w:t>
            </w:r>
          </w:p>
        </w:tc>
      </w:tr>
      <w:tr w:rsidR="00371711" w14:paraId="1A657C1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8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84" w:author="Author" w:date="2021-06-08T19:58:00Z">
              <w:tcPr>
                <w:tcW w:w="2310" w:type="dxa"/>
                <w:shd w:val="clear" w:color="auto" w:fill="auto"/>
                <w:tcMar>
                  <w:top w:w="100" w:type="dxa"/>
                  <w:left w:w="100" w:type="dxa"/>
                  <w:bottom w:w="100" w:type="dxa"/>
                  <w:right w:w="100" w:type="dxa"/>
                </w:tcMar>
              </w:tcPr>
            </w:tcPrChange>
          </w:tcPr>
          <w:p w14:paraId="000005AD" w14:textId="77777777" w:rsidR="00371711" w:rsidRDefault="006A1219">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Change w:id="785" w:author="Author" w:date="2021-06-08T19:58:00Z">
              <w:tcPr>
                <w:tcW w:w="480" w:type="dxa"/>
                <w:shd w:val="clear" w:color="auto" w:fill="auto"/>
                <w:tcMar>
                  <w:top w:w="100" w:type="dxa"/>
                  <w:left w:w="100" w:type="dxa"/>
                  <w:bottom w:w="100" w:type="dxa"/>
                  <w:right w:w="100" w:type="dxa"/>
                </w:tcMar>
              </w:tcPr>
            </w:tcPrChange>
          </w:tcPr>
          <w:p w14:paraId="000005AE"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786" w:author="Author" w:date="2021-06-08T19:58:00Z">
              <w:tcPr>
                <w:tcW w:w="1680" w:type="dxa"/>
                <w:shd w:val="clear" w:color="auto" w:fill="auto"/>
                <w:tcMar>
                  <w:top w:w="100" w:type="dxa"/>
                  <w:left w:w="100" w:type="dxa"/>
                  <w:bottom w:w="100" w:type="dxa"/>
                  <w:right w:w="100" w:type="dxa"/>
                </w:tcMar>
              </w:tcPr>
            </w:tcPrChange>
          </w:tcPr>
          <w:p w14:paraId="000005A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87" w:author="Author" w:date="2021-06-08T19:58:00Z">
              <w:tcPr>
                <w:tcW w:w="4905" w:type="dxa"/>
                <w:shd w:val="clear" w:color="auto" w:fill="auto"/>
                <w:tcMar>
                  <w:top w:w="100" w:type="dxa"/>
                  <w:left w:w="100" w:type="dxa"/>
                  <w:bottom w:w="100" w:type="dxa"/>
                  <w:right w:w="100" w:type="dxa"/>
                </w:tcMar>
              </w:tcPr>
            </w:tcPrChange>
          </w:tcPr>
          <w:p w14:paraId="000005B0" w14:textId="77777777" w:rsidR="00371711" w:rsidRDefault="006A1219">
            <w:r>
              <w:t>The private key associated with the username to access this target. This value will most often be passed in via a variable.</w:t>
            </w:r>
          </w:p>
        </w:tc>
      </w:tr>
    </w:tbl>
    <w:p w14:paraId="000005B1" w14:textId="77777777" w:rsidR="00371711" w:rsidRDefault="00371711"/>
    <w:p w14:paraId="000005B2" w14:textId="77777777" w:rsidR="00371711" w:rsidRDefault="006A1219">
      <w:pPr>
        <w:pStyle w:val="Heading2"/>
      </w:pPr>
      <w:bookmarkStart w:id="788" w:name="_kkit6ommdi2l" w:colFirst="0" w:colLast="0"/>
      <w:bookmarkEnd w:id="788"/>
      <w:r>
        <w:t>6.10 Security Infrastructure Category Target</w:t>
      </w:r>
    </w:p>
    <w:p w14:paraId="000005B3" w14:textId="77777777" w:rsidR="00371711" w:rsidRDefault="006A1219">
      <w:r>
        <w:t>This target type contains a Security Infrastructure Category Target. In addition to the inherited properties, this section defines one additional specific property that is valid for this type.</w:t>
      </w:r>
    </w:p>
    <w:p w14:paraId="000005B4" w14:textId="77777777" w:rsidR="00371711" w:rsidRDefault="00371711"/>
    <w:tbl>
      <w:tblPr>
        <w:tblStyle w:val="af8"/>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789">
          <w:tblGrid>
            <w:gridCol w:w="2310"/>
            <w:gridCol w:w="480"/>
            <w:gridCol w:w="1680"/>
            <w:gridCol w:w="4905"/>
          </w:tblGrid>
        </w:tblGridChange>
      </w:tblGrid>
      <w:tr w:rsidR="00DC7AED" w14:paraId="4256BB2D" w14:textId="77777777">
        <w:tc>
          <w:tcPr>
            <w:tcW w:w="2310" w:type="dxa"/>
            <w:shd w:val="clear" w:color="auto" w:fill="C9DAF8"/>
            <w:tcMar>
              <w:top w:w="100" w:type="dxa"/>
              <w:left w:w="100" w:type="dxa"/>
              <w:bottom w:w="100" w:type="dxa"/>
              <w:right w:w="100" w:type="dxa"/>
            </w:tcMar>
          </w:tcPr>
          <w:p w14:paraId="000005B5"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B6"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5B7"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5B8" w14:textId="77777777" w:rsidR="00371711" w:rsidRDefault="006A1219">
            <w:pPr>
              <w:widowControl w:val="0"/>
              <w:spacing w:line="240" w:lineRule="auto"/>
              <w:rPr>
                <w:b/>
              </w:rPr>
            </w:pPr>
            <w:r>
              <w:rPr>
                <w:b/>
              </w:rPr>
              <w:t>Details</w:t>
            </w:r>
          </w:p>
        </w:tc>
      </w:tr>
      <w:tr w:rsidR="00DC7AED" w14:paraId="14577D00" w14:textId="77777777">
        <w:tc>
          <w:tcPr>
            <w:tcW w:w="2310" w:type="dxa"/>
            <w:shd w:val="clear" w:color="auto" w:fill="D9D9D9"/>
            <w:tcMar>
              <w:top w:w="100" w:type="dxa"/>
              <w:left w:w="100" w:type="dxa"/>
              <w:bottom w:w="100" w:type="dxa"/>
              <w:right w:w="100" w:type="dxa"/>
            </w:tcMar>
          </w:tcPr>
          <w:p w14:paraId="000005B9"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5BA"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5B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5BC"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security-infrastructure-category</w:t>
            </w:r>
            <w:r>
              <w:t>.</w:t>
            </w:r>
          </w:p>
        </w:tc>
      </w:tr>
      <w:tr w:rsidR="00371711" w14:paraId="7B631FB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79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791" w:author="Author" w:date="2021-06-08T19:58:00Z">
              <w:tcPr>
                <w:tcW w:w="2310" w:type="dxa"/>
                <w:shd w:val="clear" w:color="auto" w:fill="auto"/>
                <w:tcMar>
                  <w:top w:w="100" w:type="dxa"/>
                  <w:left w:w="100" w:type="dxa"/>
                  <w:bottom w:w="100" w:type="dxa"/>
                  <w:right w:w="100" w:type="dxa"/>
                </w:tcMar>
              </w:tcPr>
            </w:tcPrChange>
          </w:tcPr>
          <w:p w14:paraId="000005BD" w14:textId="77777777" w:rsidR="00371711" w:rsidRDefault="006A1219">
            <w:pPr>
              <w:rPr>
                <w:rFonts w:ascii="Consolas" w:eastAsia="Consolas" w:hAnsi="Consolas" w:cs="Consolas"/>
                <w:b/>
              </w:rPr>
            </w:pPr>
            <w:r>
              <w:rPr>
                <w:rFonts w:ascii="Consolas" w:eastAsia="Consolas" w:hAnsi="Consolas" w:cs="Consolas"/>
                <w:b/>
              </w:rPr>
              <w:t>category</w:t>
            </w:r>
          </w:p>
        </w:tc>
        <w:tc>
          <w:tcPr>
            <w:tcW w:w="480" w:type="dxa"/>
            <w:shd w:val="clear" w:color="auto" w:fill="auto"/>
            <w:tcMar>
              <w:top w:w="100" w:type="dxa"/>
              <w:left w:w="100" w:type="dxa"/>
              <w:bottom w:w="100" w:type="dxa"/>
              <w:right w:w="100" w:type="dxa"/>
            </w:tcMar>
            <w:tcPrChange w:id="792" w:author="Author" w:date="2021-06-08T19:58:00Z">
              <w:tcPr>
                <w:tcW w:w="480" w:type="dxa"/>
                <w:shd w:val="clear" w:color="auto" w:fill="auto"/>
                <w:tcMar>
                  <w:top w:w="100" w:type="dxa"/>
                  <w:left w:w="100" w:type="dxa"/>
                  <w:bottom w:w="100" w:type="dxa"/>
                  <w:right w:w="100" w:type="dxa"/>
                </w:tcMar>
              </w:tcPr>
            </w:tcPrChange>
          </w:tcPr>
          <w:p w14:paraId="000005B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793" w:author="Author" w:date="2021-06-08T19:58:00Z">
              <w:tcPr>
                <w:tcW w:w="1680" w:type="dxa"/>
                <w:shd w:val="clear" w:color="auto" w:fill="auto"/>
                <w:tcMar>
                  <w:top w:w="100" w:type="dxa"/>
                  <w:left w:w="100" w:type="dxa"/>
                  <w:bottom w:w="100" w:type="dxa"/>
                  <w:right w:w="100" w:type="dxa"/>
                </w:tcMar>
              </w:tcPr>
            </w:tcPrChange>
          </w:tcPr>
          <w:p w14:paraId="000005B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794" w:author="Author" w:date="2021-06-08T19:58:00Z">
              <w:tcPr>
                <w:tcW w:w="4905" w:type="dxa"/>
                <w:shd w:val="clear" w:color="auto" w:fill="auto"/>
                <w:tcMar>
                  <w:top w:w="100" w:type="dxa"/>
                  <w:left w:w="100" w:type="dxa"/>
                  <w:bottom w:w="100" w:type="dxa"/>
                  <w:right w:w="100" w:type="dxa"/>
                </w:tcMar>
              </w:tcPr>
            </w:tcPrChange>
          </w:tcPr>
          <w:p w14:paraId="000005C0" w14:textId="77777777" w:rsidR="00371711" w:rsidRDefault="006A1219">
            <w:r>
              <w:t>One or more identified categories of security infrastructure types that this target represents. A product instantiation may include one or more security infrastructure types as hints to assist in describing the target features most likely required by a playbook step or playbook.</w:t>
            </w:r>
          </w:p>
          <w:p w14:paraId="000005C1" w14:textId="77777777" w:rsidR="00371711" w:rsidRDefault="00371711"/>
          <w:p w14:paraId="000005C2" w14:textId="77777777" w:rsidR="00371711" w:rsidRDefault="006A1219">
            <w:pPr>
              <w:spacing w:line="240" w:lineRule="auto"/>
            </w:pPr>
            <w:r>
              <w:t xml:space="preserve">The values for this property </w:t>
            </w:r>
            <w:r>
              <w:rPr>
                <w:b/>
              </w:rPr>
              <w:t>MUST</w:t>
            </w:r>
            <w:r>
              <w:t xml:space="preserve"> come from the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r>
              <w:t xml:space="preserve"> vocabulary.</w:t>
            </w:r>
          </w:p>
        </w:tc>
      </w:tr>
    </w:tbl>
    <w:p w14:paraId="000005C3" w14:textId="77777777" w:rsidR="00371711" w:rsidRDefault="00371711"/>
    <w:p w14:paraId="000005C4" w14:textId="77777777" w:rsidR="00371711" w:rsidRDefault="006A1219">
      <w:pPr>
        <w:pStyle w:val="Heading3"/>
      </w:pPr>
      <w:bookmarkStart w:id="795" w:name="_p9xli2nz5tzg" w:colFirst="0" w:colLast="0"/>
      <w:bookmarkEnd w:id="795"/>
      <w:r>
        <w:t>6.10.1 Security Infrastructure Type Vocabulary</w:t>
      </w:r>
    </w:p>
    <w:p w14:paraId="000005C5" w14:textId="77777777" w:rsidR="00371711" w:rsidRDefault="006A1219">
      <w:pPr>
        <w:rPr>
          <w:rFonts w:ascii="Consolas" w:eastAsia="Consolas" w:hAnsi="Consolas" w:cs="Consolas"/>
          <w:color w:val="C7254E"/>
          <w:shd w:val="clear" w:color="auto" w:fill="F9F2F4"/>
        </w:rPr>
      </w:pPr>
      <w:r>
        <w:rPr>
          <w:b/>
        </w:rPr>
        <w:t>Open Vocabulary Name:</w:t>
      </w:r>
      <w:r>
        <w:t xml:space="preserv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p>
    <w:p w14:paraId="000005C6" w14:textId="77777777" w:rsidR="00371711" w:rsidRDefault="00371711">
      <w:pPr>
        <w:rPr>
          <w:rFonts w:ascii="Consolas" w:eastAsia="Consolas" w:hAnsi="Consolas" w:cs="Consolas"/>
          <w:color w:val="C7254E"/>
          <w:shd w:val="clear" w:color="auto" w:fill="F9F2F4"/>
        </w:rPr>
      </w:pPr>
    </w:p>
    <w:p w14:paraId="000005C7" w14:textId="77777777" w:rsidR="00371711" w:rsidRDefault="006A1219">
      <w:r>
        <w:t>This section defines the infrastructure types where a type captures the key characteristics a playbook or playbook step may relate to. It includes values from the very general to the more specific and is not intended to be exhaustive nor binary. This information is intended as a hint.</w:t>
      </w:r>
    </w:p>
    <w:p w14:paraId="000005C8" w14:textId="77777777" w:rsidR="00371711" w:rsidRDefault="00371711"/>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796"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100"/>
        <w:gridCol w:w="7260"/>
        <w:tblGridChange w:id="797">
          <w:tblGrid>
            <w:gridCol w:w="2100"/>
            <w:gridCol w:w="7260"/>
          </w:tblGrid>
        </w:tblGridChange>
      </w:tblGrid>
      <w:tr w:rsidR="00371711" w14:paraId="24C3E06F" w14:textId="77777777">
        <w:tc>
          <w:tcPr>
            <w:tcW w:w="2100" w:type="dxa"/>
            <w:shd w:val="clear" w:color="auto" w:fill="C9DAF8"/>
            <w:tcMar>
              <w:top w:w="100" w:type="dxa"/>
              <w:left w:w="100" w:type="dxa"/>
              <w:bottom w:w="100" w:type="dxa"/>
              <w:right w:w="100" w:type="dxa"/>
            </w:tcMar>
            <w:tcPrChange w:id="798" w:author="Author" w:date="2021-06-08T19:58:00Z">
              <w:tcPr>
                <w:tcW w:w="2100" w:type="dxa"/>
                <w:shd w:val="clear" w:color="auto" w:fill="C9DAF8"/>
                <w:tcMar>
                  <w:top w:w="100" w:type="dxa"/>
                  <w:left w:w="100" w:type="dxa"/>
                  <w:bottom w:w="100" w:type="dxa"/>
                  <w:right w:w="100" w:type="dxa"/>
                </w:tcMar>
              </w:tcPr>
            </w:tcPrChange>
          </w:tcPr>
          <w:p w14:paraId="000005C9" w14:textId="77777777" w:rsidR="00371711" w:rsidRDefault="006A1219">
            <w:pPr>
              <w:widowControl w:val="0"/>
              <w:spacing w:line="240" w:lineRule="auto"/>
              <w:rPr>
                <w:b/>
              </w:rPr>
            </w:pPr>
            <w:r>
              <w:rPr>
                <w:b/>
              </w:rPr>
              <w:t>Infrastructure Type</w:t>
            </w:r>
          </w:p>
        </w:tc>
        <w:tc>
          <w:tcPr>
            <w:tcW w:w="7260" w:type="dxa"/>
            <w:shd w:val="clear" w:color="auto" w:fill="C9DAF8"/>
            <w:tcMar>
              <w:top w:w="100" w:type="dxa"/>
              <w:left w:w="100" w:type="dxa"/>
              <w:bottom w:w="100" w:type="dxa"/>
              <w:right w:w="100" w:type="dxa"/>
            </w:tcMar>
            <w:tcPrChange w:id="799" w:author="Author" w:date="2021-06-08T19:58:00Z">
              <w:tcPr>
                <w:tcW w:w="7260" w:type="dxa"/>
                <w:shd w:val="clear" w:color="auto" w:fill="C9DAF8"/>
                <w:tcMar>
                  <w:top w:w="100" w:type="dxa"/>
                  <w:left w:w="100" w:type="dxa"/>
                  <w:bottom w:w="100" w:type="dxa"/>
                  <w:right w:w="100" w:type="dxa"/>
                </w:tcMar>
              </w:tcPr>
            </w:tcPrChange>
          </w:tcPr>
          <w:p w14:paraId="000005CA" w14:textId="77777777" w:rsidR="00371711" w:rsidRDefault="006A1219">
            <w:pPr>
              <w:widowControl w:val="0"/>
              <w:spacing w:line="240" w:lineRule="auto"/>
              <w:jc w:val="center"/>
              <w:rPr>
                <w:b/>
              </w:rPr>
            </w:pPr>
            <w:r>
              <w:rPr>
                <w:b/>
              </w:rPr>
              <w:t>Description</w:t>
            </w:r>
          </w:p>
        </w:tc>
      </w:tr>
      <w:tr w:rsidR="00371711" w14:paraId="0985C40A" w14:textId="77777777">
        <w:tc>
          <w:tcPr>
            <w:tcW w:w="2100" w:type="dxa"/>
            <w:shd w:val="clear" w:color="auto" w:fill="auto"/>
            <w:tcMar>
              <w:top w:w="100" w:type="dxa"/>
              <w:left w:w="100" w:type="dxa"/>
              <w:bottom w:w="100" w:type="dxa"/>
              <w:right w:w="100" w:type="dxa"/>
            </w:tcMar>
            <w:tcPrChange w:id="800" w:author="Author" w:date="2021-06-08T19:58:00Z">
              <w:tcPr>
                <w:tcW w:w="2100" w:type="dxa"/>
                <w:shd w:val="clear" w:color="auto" w:fill="auto"/>
                <w:tcMar>
                  <w:top w:w="100" w:type="dxa"/>
                  <w:left w:w="100" w:type="dxa"/>
                  <w:bottom w:w="100" w:type="dxa"/>
                  <w:right w:w="100" w:type="dxa"/>
                </w:tcMar>
              </w:tcPr>
            </w:tcPrChange>
          </w:tcPr>
          <w:p w14:paraId="000005CB" w14:textId="77777777" w:rsidR="00371711" w:rsidRDefault="006A1219">
            <w:pPr>
              <w:widowControl w:val="0"/>
              <w:spacing w:line="240" w:lineRule="auto"/>
            </w:pPr>
            <w:r>
              <w:rPr>
                <w:rFonts w:ascii="Consolas" w:eastAsia="Consolas" w:hAnsi="Consolas" w:cs="Consolas"/>
                <w:color w:val="073763"/>
                <w:shd w:val="clear" w:color="auto" w:fill="CFE2F3"/>
              </w:rPr>
              <w:t>endpoint</w:t>
            </w:r>
          </w:p>
        </w:tc>
        <w:tc>
          <w:tcPr>
            <w:tcW w:w="7260" w:type="dxa"/>
            <w:shd w:val="clear" w:color="auto" w:fill="auto"/>
            <w:tcMar>
              <w:top w:w="100" w:type="dxa"/>
              <w:left w:w="100" w:type="dxa"/>
              <w:bottom w:w="100" w:type="dxa"/>
              <w:right w:w="100" w:type="dxa"/>
            </w:tcMar>
            <w:tcPrChange w:id="801" w:author="Author" w:date="2021-06-08T19:58:00Z">
              <w:tcPr>
                <w:tcW w:w="7260" w:type="dxa"/>
                <w:shd w:val="clear" w:color="auto" w:fill="auto"/>
                <w:tcMar>
                  <w:top w:w="100" w:type="dxa"/>
                  <w:left w:w="100" w:type="dxa"/>
                  <w:bottom w:w="100" w:type="dxa"/>
                  <w:right w:w="100" w:type="dxa"/>
                </w:tcMar>
              </w:tcPr>
            </w:tcPrChange>
          </w:tcPr>
          <w:p w14:paraId="000005CC" w14:textId="77777777" w:rsidR="00371711" w:rsidRDefault="006A1219">
            <w:r>
              <w:t>The infrastructure supports general computer device features with no specific constraints or requirements.</w:t>
            </w:r>
          </w:p>
        </w:tc>
      </w:tr>
      <w:tr w:rsidR="00371711" w14:paraId="6BBE7292" w14:textId="77777777">
        <w:tc>
          <w:tcPr>
            <w:tcW w:w="2100" w:type="dxa"/>
            <w:shd w:val="clear" w:color="auto" w:fill="auto"/>
            <w:tcMar>
              <w:top w:w="100" w:type="dxa"/>
              <w:left w:w="100" w:type="dxa"/>
              <w:bottom w:w="100" w:type="dxa"/>
              <w:right w:w="100" w:type="dxa"/>
            </w:tcMar>
            <w:tcPrChange w:id="802" w:author="Author" w:date="2021-06-08T19:58:00Z">
              <w:tcPr>
                <w:tcW w:w="2100" w:type="dxa"/>
                <w:shd w:val="clear" w:color="auto" w:fill="auto"/>
                <w:tcMar>
                  <w:top w:w="100" w:type="dxa"/>
                  <w:left w:w="100" w:type="dxa"/>
                  <w:bottom w:w="100" w:type="dxa"/>
                  <w:right w:w="100" w:type="dxa"/>
                </w:tcMar>
              </w:tcPr>
            </w:tcPrChange>
          </w:tcPr>
          <w:p w14:paraId="000005CD" w14:textId="77777777" w:rsidR="00371711" w:rsidRDefault="006A1219">
            <w:pPr>
              <w:widowControl w:val="0"/>
              <w:spacing w:line="240" w:lineRule="auto"/>
            </w:pPr>
            <w:r>
              <w:rPr>
                <w:rFonts w:ascii="Consolas" w:eastAsia="Consolas" w:hAnsi="Consolas" w:cs="Consolas"/>
                <w:color w:val="073763"/>
                <w:shd w:val="clear" w:color="auto" w:fill="CFE2F3"/>
              </w:rPr>
              <w:t>handset</w:t>
            </w:r>
          </w:p>
        </w:tc>
        <w:tc>
          <w:tcPr>
            <w:tcW w:w="7260" w:type="dxa"/>
            <w:shd w:val="clear" w:color="auto" w:fill="auto"/>
            <w:tcMar>
              <w:top w:w="100" w:type="dxa"/>
              <w:left w:w="100" w:type="dxa"/>
              <w:bottom w:w="100" w:type="dxa"/>
              <w:right w:w="100" w:type="dxa"/>
            </w:tcMar>
            <w:tcPrChange w:id="803" w:author="Author" w:date="2021-06-08T19:58:00Z">
              <w:tcPr>
                <w:tcW w:w="7260" w:type="dxa"/>
                <w:shd w:val="clear" w:color="auto" w:fill="auto"/>
                <w:tcMar>
                  <w:top w:w="100" w:type="dxa"/>
                  <w:left w:w="100" w:type="dxa"/>
                  <w:bottom w:w="100" w:type="dxa"/>
                  <w:right w:w="100" w:type="dxa"/>
                </w:tcMar>
              </w:tcPr>
            </w:tcPrChange>
          </w:tcPr>
          <w:p w14:paraId="000005CE" w14:textId="77777777" w:rsidR="00371711" w:rsidRDefault="006A1219">
            <w:r>
              <w:t>The infrastructure supports handset device features.</w:t>
            </w:r>
          </w:p>
        </w:tc>
      </w:tr>
      <w:tr w:rsidR="00371711" w14:paraId="043E3B10" w14:textId="77777777">
        <w:tc>
          <w:tcPr>
            <w:tcW w:w="2100" w:type="dxa"/>
            <w:shd w:val="clear" w:color="auto" w:fill="auto"/>
            <w:tcMar>
              <w:top w:w="100" w:type="dxa"/>
              <w:left w:w="100" w:type="dxa"/>
              <w:bottom w:w="100" w:type="dxa"/>
              <w:right w:w="100" w:type="dxa"/>
            </w:tcMar>
            <w:tcPrChange w:id="804" w:author="Author" w:date="2021-06-08T19:58:00Z">
              <w:tcPr>
                <w:tcW w:w="2100" w:type="dxa"/>
                <w:shd w:val="clear" w:color="auto" w:fill="auto"/>
                <w:tcMar>
                  <w:top w:w="100" w:type="dxa"/>
                  <w:left w:w="100" w:type="dxa"/>
                  <w:bottom w:w="100" w:type="dxa"/>
                  <w:right w:w="100" w:type="dxa"/>
                </w:tcMar>
              </w:tcPr>
            </w:tcPrChange>
          </w:tcPr>
          <w:p w14:paraId="000005CF" w14:textId="77777777" w:rsidR="00371711" w:rsidRDefault="006A1219">
            <w:pPr>
              <w:widowControl w:val="0"/>
              <w:spacing w:line="240" w:lineRule="auto"/>
            </w:pPr>
            <w:r>
              <w:rPr>
                <w:rFonts w:ascii="Consolas" w:eastAsia="Consolas" w:hAnsi="Consolas" w:cs="Consolas"/>
                <w:color w:val="073763"/>
                <w:shd w:val="clear" w:color="auto" w:fill="CFE2F3"/>
              </w:rPr>
              <w:t>router</w:t>
            </w:r>
          </w:p>
        </w:tc>
        <w:tc>
          <w:tcPr>
            <w:tcW w:w="7260" w:type="dxa"/>
            <w:shd w:val="clear" w:color="auto" w:fill="auto"/>
            <w:tcMar>
              <w:top w:w="100" w:type="dxa"/>
              <w:left w:w="100" w:type="dxa"/>
              <w:bottom w:w="100" w:type="dxa"/>
              <w:right w:w="100" w:type="dxa"/>
            </w:tcMar>
            <w:tcPrChange w:id="805" w:author="Author" w:date="2021-06-08T19:58:00Z">
              <w:tcPr>
                <w:tcW w:w="7260" w:type="dxa"/>
                <w:shd w:val="clear" w:color="auto" w:fill="auto"/>
                <w:tcMar>
                  <w:top w:w="100" w:type="dxa"/>
                  <w:left w:w="100" w:type="dxa"/>
                  <w:bottom w:w="100" w:type="dxa"/>
                  <w:right w:w="100" w:type="dxa"/>
                </w:tcMar>
              </w:tcPr>
            </w:tcPrChange>
          </w:tcPr>
          <w:p w14:paraId="000005D0" w14:textId="77777777" w:rsidR="00371711" w:rsidRDefault="006A1219">
            <w:r>
              <w:t>The infrastructure supports routing at L2, L3, L4.</w:t>
            </w:r>
          </w:p>
        </w:tc>
      </w:tr>
      <w:tr w:rsidR="00371711" w14:paraId="626C7734" w14:textId="77777777">
        <w:tc>
          <w:tcPr>
            <w:tcW w:w="2100" w:type="dxa"/>
            <w:shd w:val="clear" w:color="auto" w:fill="auto"/>
            <w:tcMar>
              <w:top w:w="100" w:type="dxa"/>
              <w:left w:w="100" w:type="dxa"/>
              <w:bottom w:w="100" w:type="dxa"/>
              <w:right w:w="100" w:type="dxa"/>
            </w:tcMar>
            <w:tcPrChange w:id="806" w:author="Author" w:date="2021-06-08T19:58:00Z">
              <w:tcPr>
                <w:tcW w:w="2100" w:type="dxa"/>
                <w:shd w:val="clear" w:color="auto" w:fill="auto"/>
                <w:tcMar>
                  <w:top w:w="100" w:type="dxa"/>
                  <w:left w:w="100" w:type="dxa"/>
                  <w:bottom w:w="100" w:type="dxa"/>
                  <w:right w:w="100" w:type="dxa"/>
                </w:tcMar>
              </w:tcPr>
            </w:tcPrChange>
          </w:tcPr>
          <w:p w14:paraId="000005D1"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firewall</w:t>
            </w:r>
          </w:p>
        </w:tc>
        <w:tc>
          <w:tcPr>
            <w:tcW w:w="7260" w:type="dxa"/>
            <w:shd w:val="clear" w:color="auto" w:fill="auto"/>
            <w:tcMar>
              <w:top w:w="100" w:type="dxa"/>
              <w:left w:w="100" w:type="dxa"/>
              <w:bottom w:w="100" w:type="dxa"/>
              <w:right w:w="100" w:type="dxa"/>
            </w:tcMar>
            <w:tcPrChange w:id="807" w:author="Author" w:date="2021-06-08T19:58:00Z">
              <w:tcPr>
                <w:tcW w:w="7260" w:type="dxa"/>
                <w:shd w:val="clear" w:color="auto" w:fill="auto"/>
                <w:tcMar>
                  <w:top w:w="100" w:type="dxa"/>
                  <w:left w:w="100" w:type="dxa"/>
                  <w:bottom w:w="100" w:type="dxa"/>
                  <w:right w:w="100" w:type="dxa"/>
                </w:tcMar>
              </w:tcPr>
            </w:tcPrChange>
          </w:tcPr>
          <w:p w14:paraId="000005D2" w14:textId="77777777" w:rsidR="00371711" w:rsidRDefault="006A1219">
            <w:pPr>
              <w:spacing w:line="240" w:lineRule="auto"/>
            </w:pPr>
            <w:r>
              <w:t>The infrastructure supports L3, L4 or above firewalling.</w:t>
            </w:r>
          </w:p>
        </w:tc>
      </w:tr>
      <w:tr w:rsidR="00371711" w14:paraId="7625EE0A" w14:textId="77777777">
        <w:tc>
          <w:tcPr>
            <w:tcW w:w="2100" w:type="dxa"/>
            <w:shd w:val="clear" w:color="auto" w:fill="auto"/>
            <w:tcMar>
              <w:top w:w="100" w:type="dxa"/>
              <w:left w:w="100" w:type="dxa"/>
              <w:bottom w:w="100" w:type="dxa"/>
              <w:right w:w="100" w:type="dxa"/>
            </w:tcMar>
            <w:tcPrChange w:id="808" w:author="Author" w:date="2021-06-08T19:58:00Z">
              <w:tcPr>
                <w:tcW w:w="2100" w:type="dxa"/>
                <w:shd w:val="clear" w:color="auto" w:fill="auto"/>
                <w:tcMar>
                  <w:top w:w="100" w:type="dxa"/>
                  <w:left w:w="100" w:type="dxa"/>
                  <w:bottom w:w="100" w:type="dxa"/>
                  <w:right w:w="100" w:type="dxa"/>
                </w:tcMar>
              </w:tcPr>
            </w:tcPrChange>
          </w:tcPr>
          <w:p w14:paraId="000005D3"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ids</w:t>
            </w:r>
          </w:p>
        </w:tc>
        <w:tc>
          <w:tcPr>
            <w:tcW w:w="7260" w:type="dxa"/>
            <w:shd w:val="clear" w:color="auto" w:fill="auto"/>
            <w:tcMar>
              <w:top w:w="100" w:type="dxa"/>
              <w:left w:w="100" w:type="dxa"/>
              <w:bottom w:w="100" w:type="dxa"/>
              <w:right w:w="100" w:type="dxa"/>
            </w:tcMar>
            <w:tcPrChange w:id="809" w:author="Author" w:date="2021-06-08T19:58:00Z">
              <w:tcPr>
                <w:tcW w:w="7260" w:type="dxa"/>
                <w:shd w:val="clear" w:color="auto" w:fill="auto"/>
                <w:tcMar>
                  <w:top w:w="100" w:type="dxa"/>
                  <w:left w:w="100" w:type="dxa"/>
                  <w:bottom w:w="100" w:type="dxa"/>
                  <w:right w:w="100" w:type="dxa"/>
                </w:tcMar>
              </w:tcPr>
            </w:tcPrChange>
          </w:tcPr>
          <w:p w14:paraId="000005D4" w14:textId="77777777" w:rsidR="00371711" w:rsidRDefault="006A1219">
            <w:pPr>
              <w:spacing w:line="240" w:lineRule="auto"/>
            </w:pPr>
            <w:r>
              <w:t>The infrastructure supports intrusion detection.</w:t>
            </w:r>
          </w:p>
        </w:tc>
      </w:tr>
      <w:tr w:rsidR="00371711" w14:paraId="2829E1E8" w14:textId="77777777">
        <w:tc>
          <w:tcPr>
            <w:tcW w:w="2100" w:type="dxa"/>
            <w:shd w:val="clear" w:color="auto" w:fill="auto"/>
            <w:tcMar>
              <w:top w:w="100" w:type="dxa"/>
              <w:left w:w="100" w:type="dxa"/>
              <w:bottom w:w="100" w:type="dxa"/>
              <w:right w:w="100" w:type="dxa"/>
            </w:tcMar>
            <w:tcPrChange w:id="810" w:author="Author" w:date="2021-06-08T19:58:00Z">
              <w:tcPr>
                <w:tcW w:w="2100" w:type="dxa"/>
                <w:shd w:val="clear" w:color="auto" w:fill="auto"/>
                <w:tcMar>
                  <w:top w:w="100" w:type="dxa"/>
                  <w:left w:w="100" w:type="dxa"/>
                  <w:bottom w:w="100" w:type="dxa"/>
                  <w:right w:w="100" w:type="dxa"/>
                </w:tcMar>
              </w:tcPr>
            </w:tcPrChange>
          </w:tcPr>
          <w:p w14:paraId="000005D5"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ips</w:t>
            </w:r>
            <w:proofErr w:type="spellEnd"/>
          </w:p>
        </w:tc>
        <w:tc>
          <w:tcPr>
            <w:tcW w:w="7260" w:type="dxa"/>
            <w:shd w:val="clear" w:color="auto" w:fill="auto"/>
            <w:tcMar>
              <w:top w:w="100" w:type="dxa"/>
              <w:left w:w="100" w:type="dxa"/>
              <w:bottom w:w="100" w:type="dxa"/>
              <w:right w:w="100" w:type="dxa"/>
            </w:tcMar>
            <w:tcPrChange w:id="811" w:author="Author" w:date="2021-06-08T19:58:00Z">
              <w:tcPr>
                <w:tcW w:w="7260" w:type="dxa"/>
                <w:shd w:val="clear" w:color="auto" w:fill="auto"/>
                <w:tcMar>
                  <w:top w:w="100" w:type="dxa"/>
                  <w:left w:w="100" w:type="dxa"/>
                  <w:bottom w:w="100" w:type="dxa"/>
                  <w:right w:w="100" w:type="dxa"/>
                </w:tcMar>
              </w:tcPr>
            </w:tcPrChange>
          </w:tcPr>
          <w:p w14:paraId="000005D6" w14:textId="77777777" w:rsidR="00371711" w:rsidRDefault="006A1219">
            <w:pPr>
              <w:spacing w:line="240" w:lineRule="auto"/>
            </w:pPr>
            <w:r>
              <w:t>The infrastructure supports intrusion prevention.</w:t>
            </w:r>
          </w:p>
        </w:tc>
      </w:tr>
      <w:tr w:rsidR="00371711" w14:paraId="69CC46E3" w14:textId="77777777">
        <w:tc>
          <w:tcPr>
            <w:tcW w:w="2100" w:type="dxa"/>
            <w:shd w:val="clear" w:color="auto" w:fill="auto"/>
            <w:tcMar>
              <w:top w:w="100" w:type="dxa"/>
              <w:left w:w="100" w:type="dxa"/>
              <w:bottom w:w="100" w:type="dxa"/>
              <w:right w:w="100" w:type="dxa"/>
            </w:tcMar>
            <w:tcPrChange w:id="812" w:author="Author" w:date="2021-06-08T19:58:00Z">
              <w:tcPr>
                <w:tcW w:w="2100" w:type="dxa"/>
                <w:shd w:val="clear" w:color="auto" w:fill="auto"/>
                <w:tcMar>
                  <w:top w:w="100" w:type="dxa"/>
                  <w:left w:w="100" w:type="dxa"/>
                  <w:bottom w:w="100" w:type="dxa"/>
                  <w:right w:w="100" w:type="dxa"/>
                </w:tcMar>
              </w:tcPr>
            </w:tcPrChange>
          </w:tcPr>
          <w:p w14:paraId="000005D7"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aaa</w:t>
            </w:r>
            <w:proofErr w:type="spellEnd"/>
          </w:p>
        </w:tc>
        <w:tc>
          <w:tcPr>
            <w:tcW w:w="7260" w:type="dxa"/>
            <w:shd w:val="clear" w:color="auto" w:fill="auto"/>
            <w:tcMar>
              <w:top w:w="100" w:type="dxa"/>
              <w:left w:w="100" w:type="dxa"/>
              <w:bottom w:w="100" w:type="dxa"/>
              <w:right w:w="100" w:type="dxa"/>
            </w:tcMar>
            <w:tcPrChange w:id="813" w:author="Author" w:date="2021-06-08T19:58:00Z">
              <w:tcPr>
                <w:tcW w:w="7260" w:type="dxa"/>
                <w:shd w:val="clear" w:color="auto" w:fill="auto"/>
                <w:tcMar>
                  <w:top w:w="100" w:type="dxa"/>
                  <w:left w:w="100" w:type="dxa"/>
                  <w:bottom w:w="100" w:type="dxa"/>
                  <w:right w:w="100" w:type="dxa"/>
                </w:tcMar>
              </w:tcPr>
            </w:tcPrChange>
          </w:tcPr>
          <w:p w14:paraId="000005D8" w14:textId="77777777" w:rsidR="00371711" w:rsidRDefault="006A1219">
            <w:pPr>
              <w:spacing w:line="240" w:lineRule="auto"/>
            </w:pPr>
            <w:r>
              <w:t>The infrastructure supports authentication, authorization and accounting services.</w:t>
            </w:r>
          </w:p>
        </w:tc>
      </w:tr>
      <w:tr w:rsidR="00371711" w14:paraId="5CC868DA" w14:textId="77777777">
        <w:tc>
          <w:tcPr>
            <w:tcW w:w="2100" w:type="dxa"/>
            <w:shd w:val="clear" w:color="auto" w:fill="auto"/>
            <w:tcMar>
              <w:top w:w="100" w:type="dxa"/>
              <w:left w:w="100" w:type="dxa"/>
              <w:bottom w:w="100" w:type="dxa"/>
              <w:right w:w="100" w:type="dxa"/>
            </w:tcMar>
            <w:tcPrChange w:id="814" w:author="Author" w:date="2021-06-08T19:58:00Z">
              <w:tcPr>
                <w:tcW w:w="2100" w:type="dxa"/>
                <w:shd w:val="clear" w:color="auto" w:fill="auto"/>
                <w:tcMar>
                  <w:top w:w="100" w:type="dxa"/>
                  <w:left w:w="100" w:type="dxa"/>
                  <w:bottom w:w="100" w:type="dxa"/>
                  <w:right w:w="100" w:type="dxa"/>
                </w:tcMar>
              </w:tcPr>
            </w:tcPrChange>
          </w:tcPr>
          <w:p w14:paraId="000005D9" w14:textId="77777777" w:rsidR="00371711" w:rsidRDefault="006A1219">
            <w:pPr>
              <w:widowControl w:val="0"/>
              <w:spacing w:line="240" w:lineRule="auto"/>
            </w:pPr>
            <w:proofErr w:type="spellStart"/>
            <w:r>
              <w:rPr>
                <w:rFonts w:ascii="Consolas" w:eastAsia="Consolas" w:hAnsi="Consolas" w:cs="Consolas"/>
                <w:color w:val="073763"/>
                <w:shd w:val="clear" w:color="auto" w:fill="CFE2F3"/>
              </w:rPr>
              <w:t>os</w:t>
            </w:r>
            <w:proofErr w:type="spellEnd"/>
            <w:r>
              <w:rPr>
                <w:rFonts w:ascii="Consolas" w:eastAsia="Consolas" w:hAnsi="Consolas" w:cs="Consolas"/>
                <w:color w:val="073763"/>
                <w:shd w:val="clear" w:color="auto" w:fill="CFE2F3"/>
              </w:rPr>
              <w:t>-windows</w:t>
            </w:r>
          </w:p>
        </w:tc>
        <w:tc>
          <w:tcPr>
            <w:tcW w:w="7260" w:type="dxa"/>
            <w:shd w:val="clear" w:color="auto" w:fill="auto"/>
            <w:tcMar>
              <w:top w:w="100" w:type="dxa"/>
              <w:left w:w="100" w:type="dxa"/>
              <w:bottom w:w="100" w:type="dxa"/>
              <w:right w:w="100" w:type="dxa"/>
            </w:tcMar>
            <w:tcPrChange w:id="815" w:author="Author" w:date="2021-06-08T19:58:00Z">
              <w:tcPr>
                <w:tcW w:w="7260" w:type="dxa"/>
                <w:shd w:val="clear" w:color="auto" w:fill="auto"/>
                <w:tcMar>
                  <w:top w:w="100" w:type="dxa"/>
                  <w:left w:w="100" w:type="dxa"/>
                  <w:bottom w:w="100" w:type="dxa"/>
                  <w:right w:w="100" w:type="dxa"/>
                </w:tcMar>
              </w:tcPr>
            </w:tcPrChange>
          </w:tcPr>
          <w:p w14:paraId="000005DA" w14:textId="77777777" w:rsidR="00371711" w:rsidRDefault="006A1219">
            <w:pPr>
              <w:widowControl w:val="0"/>
              <w:spacing w:line="240" w:lineRule="auto"/>
            </w:pPr>
            <w:r>
              <w:t>The infrastructure supports Windows operating system specific constraints.</w:t>
            </w:r>
          </w:p>
        </w:tc>
      </w:tr>
      <w:tr w:rsidR="00371711" w14:paraId="0F6B4CBD" w14:textId="77777777">
        <w:tc>
          <w:tcPr>
            <w:tcW w:w="2100" w:type="dxa"/>
            <w:shd w:val="clear" w:color="auto" w:fill="auto"/>
            <w:tcMar>
              <w:top w:w="100" w:type="dxa"/>
              <w:left w:w="100" w:type="dxa"/>
              <w:bottom w:w="100" w:type="dxa"/>
              <w:right w:w="100" w:type="dxa"/>
            </w:tcMar>
            <w:tcPrChange w:id="816" w:author="Author" w:date="2021-06-08T19:58:00Z">
              <w:tcPr>
                <w:tcW w:w="2100" w:type="dxa"/>
                <w:shd w:val="clear" w:color="auto" w:fill="auto"/>
                <w:tcMar>
                  <w:top w:w="100" w:type="dxa"/>
                  <w:left w:w="100" w:type="dxa"/>
                  <w:bottom w:w="100" w:type="dxa"/>
                  <w:right w:w="100" w:type="dxa"/>
                </w:tcMar>
              </w:tcPr>
            </w:tcPrChange>
          </w:tcPr>
          <w:p w14:paraId="000005DB"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os-linux</w:t>
            </w:r>
            <w:proofErr w:type="spellEnd"/>
          </w:p>
        </w:tc>
        <w:tc>
          <w:tcPr>
            <w:tcW w:w="7260" w:type="dxa"/>
            <w:shd w:val="clear" w:color="auto" w:fill="auto"/>
            <w:tcMar>
              <w:top w:w="100" w:type="dxa"/>
              <w:left w:w="100" w:type="dxa"/>
              <w:bottom w:w="100" w:type="dxa"/>
              <w:right w:w="100" w:type="dxa"/>
            </w:tcMar>
            <w:tcPrChange w:id="817" w:author="Author" w:date="2021-06-08T19:58:00Z">
              <w:tcPr>
                <w:tcW w:w="7260" w:type="dxa"/>
                <w:shd w:val="clear" w:color="auto" w:fill="auto"/>
                <w:tcMar>
                  <w:top w:w="100" w:type="dxa"/>
                  <w:left w:w="100" w:type="dxa"/>
                  <w:bottom w:w="100" w:type="dxa"/>
                  <w:right w:w="100" w:type="dxa"/>
                </w:tcMar>
              </w:tcPr>
            </w:tcPrChange>
          </w:tcPr>
          <w:p w14:paraId="000005DC" w14:textId="77777777" w:rsidR="00371711" w:rsidRDefault="006A1219">
            <w:pPr>
              <w:widowControl w:val="0"/>
              <w:spacing w:line="240" w:lineRule="auto"/>
            </w:pPr>
            <w:r>
              <w:t>The infrastructure supports Linux operating system specific constraints.</w:t>
            </w:r>
          </w:p>
        </w:tc>
      </w:tr>
      <w:tr w:rsidR="00371711" w14:paraId="226BA476" w14:textId="77777777">
        <w:tc>
          <w:tcPr>
            <w:tcW w:w="2100" w:type="dxa"/>
            <w:shd w:val="clear" w:color="auto" w:fill="auto"/>
            <w:tcMar>
              <w:top w:w="100" w:type="dxa"/>
              <w:left w:w="100" w:type="dxa"/>
              <w:bottom w:w="100" w:type="dxa"/>
              <w:right w:w="100" w:type="dxa"/>
            </w:tcMar>
            <w:tcPrChange w:id="818" w:author="Author" w:date="2021-06-08T19:58:00Z">
              <w:tcPr>
                <w:tcW w:w="2100" w:type="dxa"/>
                <w:shd w:val="clear" w:color="auto" w:fill="auto"/>
                <w:tcMar>
                  <w:top w:w="100" w:type="dxa"/>
                  <w:left w:w="100" w:type="dxa"/>
                  <w:bottom w:w="100" w:type="dxa"/>
                  <w:right w:w="100" w:type="dxa"/>
                </w:tcMar>
              </w:tcPr>
            </w:tcPrChange>
          </w:tcPr>
          <w:p w14:paraId="000005DD"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os</w:t>
            </w:r>
            <w:proofErr w:type="spellEnd"/>
            <w:r>
              <w:rPr>
                <w:rFonts w:ascii="Consolas" w:eastAsia="Consolas" w:hAnsi="Consolas" w:cs="Consolas"/>
                <w:color w:val="073763"/>
                <w:shd w:val="clear" w:color="auto" w:fill="CFE2F3"/>
              </w:rPr>
              <w:t>-mac</w:t>
            </w:r>
          </w:p>
        </w:tc>
        <w:tc>
          <w:tcPr>
            <w:tcW w:w="7260" w:type="dxa"/>
            <w:shd w:val="clear" w:color="auto" w:fill="auto"/>
            <w:tcMar>
              <w:top w:w="100" w:type="dxa"/>
              <w:left w:w="100" w:type="dxa"/>
              <w:bottom w:w="100" w:type="dxa"/>
              <w:right w:w="100" w:type="dxa"/>
            </w:tcMar>
            <w:tcPrChange w:id="819" w:author="Author" w:date="2021-06-08T19:58:00Z">
              <w:tcPr>
                <w:tcW w:w="7260" w:type="dxa"/>
                <w:shd w:val="clear" w:color="auto" w:fill="auto"/>
                <w:tcMar>
                  <w:top w:w="100" w:type="dxa"/>
                  <w:left w:w="100" w:type="dxa"/>
                  <w:bottom w:w="100" w:type="dxa"/>
                  <w:right w:w="100" w:type="dxa"/>
                </w:tcMar>
              </w:tcPr>
            </w:tcPrChange>
          </w:tcPr>
          <w:p w14:paraId="000005DE" w14:textId="77777777" w:rsidR="00371711" w:rsidRDefault="006A1219">
            <w:pPr>
              <w:widowControl w:val="0"/>
              <w:spacing w:line="240" w:lineRule="auto"/>
            </w:pPr>
            <w:r>
              <w:t>The infrastructure supports Mac-OS operating system specific constraints.</w:t>
            </w:r>
          </w:p>
        </w:tc>
      </w:tr>
      <w:tr w:rsidR="00371711" w14:paraId="16910661" w14:textId="77777777">
        <w:tc>
          <w:tcPr>
            <w:tcW w:w="2100" w:type="dxa"/>
            <w:shd w:val="clear" w:color="auto" w:fill="auto"/>
            <w:tcMar>
              <w:top w:w="100" w:type="dxa"/>
              <w:left w:w="100" w:type="dxa"/>
              <w:bottom w:w="100" w:type="dxa"/>
              <w:right w:w="100" w:type="dxa"/>
            </w:tcMar>
            <w:tcPrChange w:id="820" w:author="Author" w:date="2021-06-08T19:58:00Z">
              <w:tcPr>
                <w:tcW w:w="2100" w:type="dxa"/>
                <w:shd w:val="clear" w:color="auto" w:fill="auto"/>
                <w:tcMar>
                  <w:top w:w="100" w:type="dxa"/>
                  <w:left w:w="100" w:type="dxa"/>
                  <w:bottom w:w="100" w:type="dxa"/>
                  <w:right w:w="100" w:type="dxa"/>
                </w:tcMar>
              </w:tcPr>
            </w:tcPrChange>
          </w:tcPr>
          <w:p w14:paraId="000005DF"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switch</w:t>
            </w:r>
          </w:p>
        </w:tc>
        <w:tc>
          <w:tcPr>
            <w:tcW w:w="7260" w:type="dxa"/>
            <w:shd w:val="clear" w:color="auto" w:fill="auto"/>
            <w:tcMar>
              <w:top w:w="100" w:type="dxa"/>
              <w:left w:w="100" w:type="dxa"/>
              <w:bottom w:w="100" w:type="dxa"/>
              <w:right w:w="100" w:type="dxa"/>
            </w:tcMar>
            <w:tcPrChange w:id="821" w:author="Author" w:date="2021-06-08T19:58:00Z">
              <w:tcPr>
                <w:tcW w:w="7260" w:type="dxa"/>
                <w:shd w:val="clear" w:color="auto" w:fill="auto"/>
                <w:tcMar>
                  <w:top w:w="100" w:type="dxa"/>
                  <w:left w:w="100" w:type="dxa"/>
                  <w:bottom w:w="100" w:type="dxa"/>
                  <w:right w:w="100" w:type="dxa"/>
                </w:tcMar>
              </w:tcPr>
            </w:tcPrChange>
          </w:tcPr>
          <w:p w14:paraId="000005E0" w14:textId="77777777" w:rsidR="00371711" w:rsidRDefault="006A1219">
            <w:pPr>
              <w:widowControl w:val="0"/>
              <w:spacing w:line="240" w:lineRule="auto"/>
            </w:pPr>
            <w:r>
              <w:t>The infrastructure supports L2, L3 or above switching constraints.</w:t>
            </w:r>
          </w:p>
        </w:tc>
      </w:tr>
      <w:tr w:rsidR="00371711" w14:paraId="54AE83F7" w14:textId="77777777">
        <w:tc>
          <w:tcPr>
            <w:tcW w:w="2100" w:type="dxa"/>
            <w:shd w:val="clear" w:color="auto" w:fill="auto"/>
            <w:tcMar>
              <w:top w:w="100" w:type="dxa"/>
              <w:left w:w="100" w:type="dxa"/>
              <w:bottom w:w="100" w:type="dxa"/>
              <w:right w:w="100" w:type="dxa"/>
            </w:tcMar>
            <w:tcPrChange w:id="822" w:author="Author" w:date="2021-06-08T19:58:00Z">
              <w:tcPr>
                <w:tcW w:w="2100" w:type="dxa"/>
                <w:shd w:val="clear" w:color="auto" w:fill="auto"/>
                <w:tcMar>
                  <w:top w:w="100" w:type="dxa"/>
                  <w:left w:w="100" w:type="dxa"/>
                  <w:bottom w:w="100" w:type="dxa"/>
                  <w:right w:w="100" w:type="dxa"/>
                </w:tcMar>
              </w:tcPr>
            </w:tcPrChange>
          </w:tcPr>
          <w:p w14:paraId="000005E1"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wireless</w:t>
            </w:r>
          </w:p>
        </w:tc>
        <w:tc>
          <w:tcPr>
            <w:tcW w:w="7260" w:type="dxa"/>
            <w:shd w:val="clear" w:color="auto" w:fill="auto"/>
            <w:tcMar>
              <w:top w:w="100" w:type="dxa"/>
              <w:left w:w="100" w:type="dxa"/>
              <w:bottom w:w="100" w:type="dxa"/>
              <w:right w:w="100" w:type="dxa"/>
            </w:tcMar>
            <w:tcPrChange w:id="823" w:author="Author" w:date="2021-06-08T19:58:00Z">
              <w:tcPr>
                <w:tcW w:w="7260" w:type="dxa"/>
                <w:shd w:val="clear" w:color="auto" w:fill="auto"/>
                <w:tcMar>
                  <w:top w:w="100" w:type="dxa"/>
                  <w:left w:w="100" w:type="dxa"/>
                  <w:bottom w:w="100" w:type="dxa"/>
                  <w:right w:w="100" w:type="dxa"/>
                </w:tcMar>
              </w:tcPr>
            </w:tcPrChange>
          </w:tcPr>
          <w:p w14:paraId="000005E2" w14:textId="77777777" w:rsidR="00371711" w:rsidRDefault="006A1219">
            <w:pPr>
              <w:widowControl w:val="0"/>
              <w:spacing w:line="240" w:lineRule="auto"/>
            </w:pPr>
            <w:r>
              <w:t>The infrastructure supports wireless communications typically associated with 802.11 radio communication.</w:t>
            </w:r>
          </w:p>
        </w:tc>
      </w:tr>
      <w:tr w:rsidR="00371711" w14:paraId="46097492" w14:textId="77777777">
        <w:tc>
          <w:tcPr>
            <w:tcW w:w="2100" w:type="dxa"/>
            <w:shd w:val="clear" w:color="auto" w:fill="auto"/>
            <w:tcMar>
              <w:top w:w="100" w:type="dxa"/>
              <w:left w:w="100" w:type="dxa"/>
              <w:bottom w:w="100" w:type="dxa"/>
              <w:right w:w="100" w:type="dxa"/>
            </w:tcMar>
            <w:tcPrChange w:id="824" w:author="Author" w:date="2021-06-08T19:58:00Z">
              <w:tcPr>
                <w:tcW w:w="2100" w:type="dxa"/>
                <w:shd w:val="clear" w:color="auto" w:fill="auto"/>
                <w:tcMar>
                  <w:top w:w="100" w:type="dxa"/>
                  <w:left w:w="100" w:type="dxa"/>
                  <w:bottom w:w="100" w:type="dxa"/>
                  <w:right w:w="100" w:type="dxa"/>
                </w:tcMar>
              </w:tcPr>
            </w:tcPrChange>
          </w:tcPr>
          <w:p w14:paraId="000005E3"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desktop</w:t>
            </w:r>
          </w:p>
        </w:tc>
        <w:tc>
          <w:tcPr>
            <w:tcW w:w="7260" w:type="dxa"/>
            <w:shd w:val="clear" w:color="auto" w:fill="auto"/>
            <w:tcMar>
              <w:top w:w="100" w:type="dxa"/>
              <w:left w:w="100" w:type="dxa"/>
              <w:bottom w:w="100" w:type="dxa"/>
              <w:right w:w="100" w:type="dxa"/>
            </w:tcMar>
            <w:tcPrChange w:id="825" w:author="Author" w:date="2021-06-08T19:58:00Z">
              <w:tcPr>
                <w:tcW w:w="7260" w:type="dxa"/>
                <w:shd w:val="clear" w:color="auto" w:fill="auto"/>
                <w:tcMar>
                  <w:top w:w="100" w:type="dxa"/>
                  <w:left w:w="100" w:type="dxa"/>
                  <w:bottom w:w="100" w:type="dxa"/>
                  <w:right w:w="100" w:type="dxa"/>
                </w:tcMar>
              </w:tcPr>
            </w:tcPrChange>
          </w:tcPr>
          <w:p w14:paraId="000005E4" w14:textId="77777777" w:rsidR="00371711" w:rsidRDefault="006A1219">
            <w:r>
              <w:t>The infrastructure is a desktop.</w:t>
            </w:r>
          </w:p>
        </w:tc>
      </w:tr>
      <w:tr w:rsidR="00371711" w14:paraId="73C9D6B5" w14:textId="77777777">
        <w:tc>
          <w:tcPr>
            <w:tcW w:w="2100" w:type="dxa"/>
            <w:shd w:val="clear" w:color="auto" w:fill="auto"/>
            <w:tcMar>
              <w:top w:w="100" w:type="dxa"/>
              <w:left w:w="100" w:type="dxa"/>
              <w:bottom w:w="100" w:type="dxa"/>
              <w:right w:w="100" w:type="dxa"/>
            </w:tcMar>
            <w:tcPrChange w:id="826" w:author="Author" w:date="2021-06-08T19:58:00Z">
              <w:tcPr>
                <w:tcW w:w="2100" w:type="dxa"/>
                <w:shd w:val="clear" w:color="auto" w:fill="auto"/>
                <w:tcMar>
                  <w:top w:w="100" w:type="dxa"/>
                  <w:left w:w="100" w:type="dxa"/>
                  <w:bottom w:w="100" w:type="dxa"/>
                  <w:right w:w="100" w:type="dxa"/>
                </w:tcMar>
              </w:tcPr>
            </w:tcPrChange>
          </w:tcPr>
          <w:p w14:paraId="000005E5"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server</w:t>
            </w:r>
          </w:p>
        </w:tc>
        <w:tc>
          <w:tcPr>
            <w:tcW w:w="7260" w:type="dxa"/>
            <w:shd w:val="clear" w:color="auto" w:fill="auto"/>
            <w:tcMar>
              <w:top w:w="100" w:type="dxa"/>
              <w:left w:w="100" w:type="dxa"/>
              <w:bottom w:w="100" w:type="dxa"/>
              <w:right w:w="100" w:type="dxa"/>
            </w:tcMar>
            <w:tcPrChange w:id="827" w:author="Author" w:date="2021-06-08T19:58:00Z">
              <w:tcPr>
                <w:tcW w:w="7260" w:type="dxa"/>
                <w:shd w:val="clear" w:color="auto" w:fill="auto"/>
                <w:tcMar>
                  <w:top w:w="100" w:type="dxa"/>
                  <w:left w:w="100" w:type="dxa"/>
                  <w:bottom w:w="100" w:type="dxa"/>
                  <w:right w:w="100" w:type="dxa"/>
                </w:tcMar>
              </w:tcPr>
            </w:tcPrChange>
          </w:tcPr>
          <w:p w14:paraId="000005E6" w14:textId="77777777" w:rsidR="00371711" w:rsidRDefault="006A1219">
            <w:r>
              <w:t>The infrastructure supports server functionality common in deployments such as the cloud or services supporting multiple client devices and applications.</w:t>
            </w:r>
          </w:p>
        </w:tc>
      </w:tr>
      <w:tr w:rsidR="00371711" w14:paraId="213EDD82" w14:textId="77777777">
        <w:tc>
          <w:tcPr>
            <w:tcW w:w="2100" w:type="dxa"/>
            <w:shd w:val="clear" w:color="auto" w:fill="auto"/>
            <w:tcMar>
              <w:top w:w="100" w:type="dxa"/>
              <w:left w:w="100" w:type="dxa"/>
              <w:bottom w:w="100" w:type="dxa"/>
              <w:right w:w="100" w:type="dxa"/>
            </w:tcMar>
            <w:tcPrChange w:id="828" w:author="Author" w:date="2021-06-08T19:58:00Z">
              <w:tcPr>
                <w:tcW w:w="2100" w:type="dxa"/>
                <w:shd w:val="clear" w:color="auto" w:fill="auto"/>
                <w:tcMar>
                  <w:top w:w="100" w:type="dxa"/>
                  <w:left w:w="100" w:type="dxa"/>
                  <w:bottom w:w="100" w:type="dxa"/>
                  <w:right w:w="100" w:type="dxa"/>
                </w:tcMar>
              </w:tcPr>
            </w:tcPrChange>
          </w:tcPr>
          <w:p w14:paraId="000005E7"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content-gateway</w:t>
            </w:r>
          </w:p>
        </w:tc>
        <w:tc>
          <w:tcPr>
            <w:tcW w:w="7260" w:type="dxa"/>
            <w:shd w:val="clear" w:color="auto" w:fill="auto"/>
            <w:tcMar>
              <w:top w:w="100" w:type="dxa"/>
              <w:left w:w="100" w:type="dxa"/>
              <w:bottom w:w="100" w:type="dxa"/>
              <w:right w:w="100" w:type="dxa"/>
            </w:tcMar>
            <w:tcPrChange w:id="829" w:author="Author" w:date="2021-06-08T19:58:00Z">
              <w:tcPr>
                <w:tcW w:w="7260" w:type="dxa"/>
                <w:shd w:val="clear" w:color="auto" w:fill="auto"/>
                <w:tcMar>
                  <w:top w:w="100" w:type="dxa"/>
                  <w:left w:w="100" w:type="dxa"/>
                  <w:bottom w:w="100" w:type="dxa"/>
                  <w:right w:w="100" w:type="dxa"/>
                </w:tcMar>
              </w:tcPr>
            </w:tcPrChange>
          </w:tcPr>
          <w:p w14:paraId="000005E8" w14:textId="77777777" w:rsidR="00371711" w:rsidRDefault="006A1219">
            <w:r>
              <w:t>The infrastructure supports content gateway inspection and mitigation.</w:t>
            </w:r>
          </w:p>
        </w:tc>
      </w:tr>
      <w:tr w:rsidR="00371711" w14:paraId="03C49288" w14:textId="77777777">
        <w:tc>
          <w:tcPr>
            <w:tcW w:w="2100" w:type="dxa"/>
            <w:shd w:val="clear" w:color="auto" w:fill="auto"/>
            <w:tcMar>
              <w:top w:w="100" w:type="dxa"/>
              <w:left w:w="100" w:type="dxa"/>
              <w:bottom w:w="100" w:type="dxa"/>
              <w:right w:w="100" w:type="dxa"/>
            </w:tcMar>
            <w:tcPrChange w:id="830" w:author="Author" w:date="2021-06-08T19:58:00Z">
              <w:tcPr>
                <w:tcW w:w="2100" w:type="dxa"/>
                <w:shd w:val="clear" w:color="auto" w:fill="auto"/>
                <w:tcMar>
                  <w:top w:w="100" w:type="dxa"/>
                  <w:left w:w="100" w:type="dxa"/>
                  <w:bottom w:w="100" w:type="dxa"/>
                  <w:right w:w="100" w:type="dxa"/>
                </w:tcMar>
              </w:tcPr>
            </w:tcPrChange>
          </w:tcPr>
          <w:p w14:paraId="000005E9"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analytics</w:t>
            </w:r>
          </w:p>
        </w:tc>
        <w:tc>
          <w:tcPr>
            <w:tcW w:w="7260" w:type="dxa"/>
            <w:shd w:val="clear" w:color="auto" w:fill="auto"/>
            <w:tcMar>
              <w:top w:w="100" w:type="dxa"/>
              <w:left w:w="100" w:type="dxa"/>
              <w:bottom w:w="100" w:type="dxa"/>
              <w:right w:w="100" w:type="dxa"/>
            </w:tcMar>
            <w:tcPrChange w:id="831" w:author="Author" w:date="2021-06-08T19:58:00Z">
              <w:tcPr>
                <w:tcW w:w="7260" w:type="dxa"/>
                <w:shd w:val="clear" w:color="auto" w:fill="auto"/>
                <w:tcMar>
                  <w:top w:w="100" w:type="dxa"/>
                  <w:left w:w="100" w:type="dxa"/>
                  <w:bottom w:w="100" w:type="dxa"/>
                  <w:right w:w="100" w:type="dxa"/>
                </w:tcMar>
              </w:tcPr>
            </w:tcPrChange>
          </w:tcPr>
          <w:p w14:paraId="000005EA" w14:textId="77777777" w:rsidR="00371711" w:rsidRDefault="006A1219">
            <w:r>
              <w:t>The infrastructure supports some form of analytical processing such as flow processing, anomaly detection, machine-learning, behavioral detection, etc.</w:t>
            </w:r>
          </w:p>
        </w:tc>
      </w:tr>
      <w:tr w:rsidR="00371711" w14:paraId="273617C4" w14:textId="77777777">
        <w:tc>
          <w:tcPr>
            <w:tcW w:w="2100" w:type="dxa"/>
            <w:shd w:val="clear" w:color="auto" w:fill="auto"/>
            <w:tcMar>
              <w:top w:w="100" w:type="dxa"/>
              <w:left w:w="100" w:type="dxa"/>
              <w:bottom w:w="100" w:type="dxa"/>
              <w:right w:w="100" w:type="dxa"/>
            </w:tcMar>
            <w:tcPrChange w:id="832" w:author="Author" w:date="2021-06-08T19:58:00Z">
              <w:tcPr>
                <w:tcW w:w="2100" w:type="dxa"/>
                <w:shd w:val="clear" w:color="auto" w:fill="auto"/>
                <w:tcMar>
                  <w:top w:w="100" w:type="dxa"/>
                  <w:left w:w="100" w:type="dxa"/>
                  <w:bottom w:w="100" w:type="dxa"/>
                  <w:right w:w="100" w:type="dxa"/>
                </w:tcMar>
              </w:tcPr>
            </w:tcPrChange>
          </w:tcPr>
          <w:p w14:paraId="000005EB"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lastRenderedPageBreak/>
              <w:t>siem</w:t>
            </w:r>
            <w:proofErr w:type="spellEnd"/>
          </w:p>
        </w:tc>
        <w:tc>
          <w:tcPr>
            <w:tcW w:w="7260" w:type="dxa"/>
            <w:shd w:val="clear" w:color="auto" w:fill="auto"/>
            <w:tcMar>
              <w:top w:w="100" w:type="dxa"/>
              <w:left w:w="100" w:type="dxa"/>
              <w:bottom w:w="100" w:type="dxa"/>
              <w:right w:w="100" w:type="dxa"/>
            </w:tcMar>
            <w:tcPrChange w:id="833" w:author="Author" w:date="2021-06-08T19:58:00Z">
              <w:tcPr>
                <w:tcW w:w="7260" w:type="dxa"/>
                <w:shd w:val="clear" w:color="auto" w:fill="auto"/>
                <w:tcMar>
                  <w:top w:w="100" w:type="dxa"/>
                  <w:left w:w="100" w:type="dxa"/>
                  <w:bottom w:w="100" w:type="dxa"/>
                  <w:right w:w="100" w:type="dxa"/>
                </w:tcMar>
              </w:tcPr>
            </w:tcPrChange>
          </w:tcPr>
          <w:p w14:paraId="000005EC" w14:textId="77777777" w:rsidR="00371711" w:rsidRDefault="006A1219">
            <w:r>
              <w:t>The infrastructure supports SIEM functionality.</w:t>
            </w:r>
          </w:p>
        </w:tc>
      </w:tr>
      <w:tr w:rsidR="00371711" w14:paraId="613A820F" w14:textId="77777777">
        <w:tc>
          <w:tcPr>
            <w:tcW w:w="2100" w:type="dxa"/>
            <w:shd w:val="clear" w:color="auto" w:fill="auto"/>
            <w:tcMar>
              <w:top w:w="100" w:type="dxa"/>
              <w:left w:w="100" w:type="dxa"/>
              <w:bottom w:w="100" w:type="dxa"/>
              <w:right w:w="100" w:type="dxa"/>
            </w:tcMar>
            <w:tcPrChange w:id="834" w:author="Author" w:date="2021-06-08T19:58:00Z">
              <w:tcPr>
                <w:tcW w:w="2100" w:type="dxa"/>
                <w:shd w:val="clear" w:color="auto" w:fill="auto"/>
                <w:tcMar>
                  <w:top w:w="100" w:type="dxa"/>
                  <w:left w:w="100" w:type="dxa"/>
                  <w:bottom w:w="100" w:type="dxa"/>
                  <w:right w:w="100" w:type="dxa"/>
                </w:tcMar>
              </w:tcPr>
            </w:tcPrChange>
          </w:tcPr>
          <w:p w14:paraId="000005ED"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tip</w:t>
            </w:r>
          </w:p>
        </w:tc>
        <w:tc>
          <w:tcPr>
            <w:tcW w:w="7260" w:type="dxa"/>
            <w:shd w:val="clear" w:color="auto" w:fill="auto"/>
            <w:tcMar>
              <w:top w:w="100" w:type="dxa"/>
              <w:left w:w="100" w:type="dxa"/>
              <w:bottom w:w="100" w:type="dxa"/>
              <w:right w:w="100" w:type="dxa"/>
            </w:tcMar>
            <w:tcPrChange w:id="835" w:author="Author" w:date="2021-06-08T19:58:00Z">
              <w:tcPr>
                <w:tcW w:w="7260" w:type="dxa"/>
                <w:shd w:val="clear" w:color="auto" w:fill="auto"/>
                <w:tcMar>
                  <w:top w:w="100" w:type="dxa"/>
                  <w:left w:w="100" w:type="dxa"/>
                  <w:bottom w:w="100" w:type="dxa"/>
                  <w:right w:w="100" w:type="dxa"/>
                </w:tcMar>
              </w:tcPr>
            </w:tcPrChange>
          </w:tcPr>
          <w:p w14:paraId="000005EE" w14:textId="77777777" w:rsidR="00371711" w:rsidRDefault="006A1219">
            <w:r>
              <w:t>The infrastructure supports threat intelligence platform features.</w:t>
            </w:r>
          </w:p>
        </w:tc>
      </w:tr>
      <w:tr w:rsidR="00371711" w14:paraId="1C9C5AB5" w14:textId="77777777">
        <w:tc>
          <w:tcPr>
            <w:tcW w:w="2100" w:type="dxa"/>
            <w:shd w:val="clear" w:color="auto" w:fill="auto"/>
            <w:tcMar>
              <w:top w:w="100" w:type="dxa"/>
              <w:left w:w="100" w:type="dxa"/>
              <w:bottom w:w="100" w:type="dxa"/>
              <w:right w:w="100" w:type="dxa"/>
            </w:tcMar>
            <w:tcPrChange w:id="836" w:author="Author" w:date="2021-06-08T19:58:00Z">
              <w:tcPr>
                <w:tcW w:w="2100" w:type="dxa"/>
                <w:shd w:val="clear" w:color="auto" w:fill="auto"/>
                <w:tcMar>
                  <w:top w:w="100" w:type="dxa"/>
                  <w:left w:w="100" w:type="dxa"/>
                  <w:bottom w:w="100" w:type="dxa"/>
                  <w:right w:w="100" w:type="dxa"/>
                </w:tcMar>
              </w:tcPr>
            </w:tcPrChange>
          </w:tcPr>
          <w:p w14:paraId="000005EF"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ticketing</w:t>
            </w:r>
          </w:p>
        </w:tc>
        <w:tc>
          <w:tcPr>
            <w:tcW w:w="7260" w:type="dxa"/>
            <w:shd w:val="clear" w:color="auto" w:fill="auto"/>
            <w:tcMar>
              <w:top w:w="100" w:type="dxa"/>
              <w:left w:w="100" w:type="dxa"/>
              <w:bottom w:w="100" w:type="dxa"/>
              <w:right w:w="100" w:type="dxa"/>
            </w:tcMar>
            <w:tcPrChange w:id="837" w:author="Author" w:date="2021-06-08T19:58:00Z">
              <w:tcPr>
                <w:tcW w:w="7260" w:type="dxa"/>
                <w:shd w:val="clear" w:color="auto" w:fill="auto"/>
                <w:tcMar>
                  <w:top w:w="100" w:type="dxa"/>
                  <w:left w:w="100" w:type="dxa"/>
                  <w:bottom w:w="100" w:type="dxa"/>
                  <w:right w:w="100" w:type="dxa"/>
                </w:tcMar>
              </w:tcPr>
            </w:tcPrChange>
          </w:tcPr>
          <w:p w14:paraId="000005F0" w14:textId="77777777" w:rsidR="00371711" w:rsidRDefault="006A1219">
            <w:r>
              <w:t>The infrastructure supports trouble-ticketing, workload processing, etc.</w:t>
            </w:r>
          </w:p>
        </w:tc>
      </w:tr>
    </w:tbl>
    <w:p w14:paraId="000005F1" w14:textId="77777777" w:rsidR="00371711" w:rsidRDefault="00371711"/>
    <w:p w14:paraId="000005F2" w14:textId="77777777" w:rsidR="00371711" w:rsidRDefault="006A1219">
      <w:pPr>
        <w:rPr>
          <w:b/>
        </w:rPr>
      </w:pPr>
      <w:r>
        <w:rPr>
          <w:b/>
        </w:rPr>
        <w:t>Example</w:t>
      </w:r>
    </w:p>
    <w:p w14:paraId="000005F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000005F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--f81aa730-2c59-4190-b8d5-3f2b4beecd95": {</w:t>
      </w:r>
    </w:p>
    <w:p w14:paraId="000005F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"security-infrastructure-category",</w:t>
      </w:r>
    </w:p>
    <w:p w14:paraId="000005F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"category": ["firewall"]</w:t>
      </w:r>
    </w:p>
    <w:p w14:paraId="000005F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5F8" w14:textId="77777777" w:rsidR="00371711" w:rsidRDefault="006A1219">
      <w:pPr>
        <w:spacing w:line="240" w:lineRule="auto"/>
      </w:pPr>
      <w:r>
        <w:rPr>
          <w:rFonts w:ascii="Consolas" w:eastAsia="Consolas" w:hAnsi="Consolas" w:cs="Consolas"/>
          <w:sz w:val="18"/>
          <w:szCs w:val="18"/>
          <w:shd w:val="clear" w:color="auto" w:fill="EFEFEF"/>
        </w:rPr>
        <w:t>}</w:t>
      </w:r>
    </w:p>
    <w:p w14:paraId="000005F9" w14:textId="77777777" w:rsidR="00371711" w:rsidRDefault="006A1219">
      <w:pPr>
        <w:pStyle w:val="Heading2"/>
      </w:pPr>
      <w:bookmarkStart w:id="838" w:name="_80vletbhxdwl" w:colFirst="0" w:colLast="0"/>
      <w:bookmarkEnd w:id="838"/>
      <w:r>
        <w:t>6.11 General Network Address Target</w:t>
      </w:r>
    </w:p>
    <w:p w14:paraId="000005FA" w14:textId="77777777" w:rsidR="00371711" w:rsidRDefault="006A1219">
      <w:r>
        <w:t>This target type contains a Network Address Target. In addition to the inherited properties, this section defines six additional specific properties that are valid for this type.</w:t>
      </w:r>
    </w:p>
    <w:p w14:paraId="000005FB" w14:textId="77777777" w:rsidR="00371711" w:rsidRDefault="00371711"/>
    <w:tbl>
      <w:tblPr>
        <w:tblStyle w:val="af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770"/>
        <w:gridCol w:w="4815"/>
        <w:tblGridChange w:id="839">
          <w:tblGrid>
            <w:gridCol w:w="2310"/>
            <w:gridCol w:w="480"/>
            <w:gridCol w:w="1770"/>
            <w:gridCol w:w="4815"/>
          </w:tblGrid>
        </w:tblGridChange>
      </w:tblGrid>
      <w:tr w:rsidR="00DC7AED" w14:paraId="3550A2C1" w14:textId="77777777">
        <w:tc>
          <w:tcPr>
            <w:tcW w:w="2310" w:type="dxa"/>
            <w:shd w:val="clear" w:color="auto" w:fill="C9DAF8"/>
            <w:tcMar>
              <w:top w:w="100" w:type="dxa"/>
              <w:left w:w="100" w:type="dxa"/>
              <w:bottom w:w="100" w:type="dxa"/>
              <w:right w:w="100" w:type="dxa"/>
            </w:tcMar>
          </w:tcPr>
          <w:p w14:paraId="000005FC"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5FD" w14:textId="77777777" w:rsidR="00371711" w:rsidRDefault="006A1219">
            <w:pPr>
              <w:widowControl w:val="0"/>
              <w:spacing w:line="240" w:lineRule="auto"/>
              <w:jc w:val="center"/>
              <w:rPr>
                <w:b/>
              </w:rPr>
            </w:pPr>
            <w:proofErr w:type="spellStart"/>
            <w:r>
              <w:rPr>
                <w:b/>
              </w:rPr>
              <w:t>Rq</w:t>
            </w:r>
            <w:proofErr w:type="spellEnd"/>
          </w:p>
        </w:tc>
        <w:tc>
          <w:tcPr>
            <w:tcW w:w="1770" w:type="dxa"/>
            <w:shd w:val="clear" w:color="auto" w:fill="C9DAF8"/>
            <w:tcMar>
              <w:top w:w="100" w:type="dxa"/>
              <w:left w:w="100" w:type="dxa"/>
              <w:bottom w:w="100" w:type="dxa"/>
              <w:right w:w="100" w:type="dxa"/>
            </w:tcMar>
          </w:tcPr>
          <w:p w14:paraId="000005FE" w14:textId="77777777" w:rsidR="00371711" w:rsidRDefault="006A1219">
            <w:pPr>
              <w:widowControl w:val="0"/>
              <w:spacing w:line="240" w:lineRule="auto"/>
              <w:rPr>
                <w:b/>
              </w:rPr>
            </w:pPr>
            <w:r>
              <w:rPr>
                <w:b/>
              </w:rPr>
              <w:t>Data Type</w:t>
            </w:r>
          </w:p>
        </w:tc>
        <w:tc>
          <w:tcPr>
            <w:tcW w:w="4815" w:type="dxa"/>
            <w:shd w:val="clear" w:color="auto" w:fill="C9DAF8"/>
            <w:tcMar>
              <w:top w:w="100" w:type="dxa"/>
              <w:left w:w="100" w:type="dxa"/>
              <w:bottom w:w="100" w:type="dxa"/>
              <w:right w:w="100" w:type="dxa"/>
            </w:tcMar>
          </w:tcPr>
          <w:p w14:paraId="000005FF" w14:textId="77777777" w:rsidR="00371711" w:rsidRDefault="006A1219">
            <w:pPr>
              <w:widowControl w:val="0"/>
              <w:spacing w:line="240" w:lineRule="auto"/>
              <w:rPr>
                <w:b/>
              </w:rPr>
            </w:pPr>
            <w:r>
              <w:rPr>
                <w:b/>
              </w:rPr>
              <w:t>Details</w:t>
            </w:r>
          </w:p>
        </w:tc>
      </w:tr>
      <w:tr w:rsidR="00DC7AED" w14:paraId="71808726" w14:textId="77777777">
        <w:tc>
          <w:tcPr>
            <w:tcW w:w="2310" w:type="dxa"/>
            <w:shd w:val="clear" w:color="auto" w:fill="D9D9D9"/>
            <w:tcMar>
              <w:top w:w="100" w:type="dxa"/>
              <w:left w:w="100" w:type="dxa"/>
              <w:bottom w:w="100" w:type="dxa"/>
              <w:right w:w="100" w:type="dxa"/>
            </w:tcMar>
          </w:tcPr>
          <w:p w14:paraId="00000600"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601" w14:textId="77777777" w:rsidR="00371711" w:rsidRDefault="006A1219">
            <w:pPr>
              <w:widowControl w:val="0"/>
              <w:spacing w:line="240" w:lineRule="auto"/>
              <w:jc w:val="center"/>
            </w:pPr>
            <w:r>
              <w:t>Y</w:t>
            </w:r>
          </w:p>
        </w:tc>
        <w:tc>
          <w:tcPr>
            <w:tcW w:w="1770" w:type="dxa"/>
            <w:shd w:val="clear" w:color="auto" w:fill="D9D9D9"/>
            <w:tcMar>
              <w:top w:w="100" w:type="dxa"/>
              <w:left w:w="100" w:type="dxa"/>
              <w:bottom w:w="100" w:type="dxa"/>
              <w:right w:w="100" w:type="dxa"/>
            </w:tcMar>
          </w:tcPr>
          <w:p w14:paraId="00000602"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815" w:type="dxa"/>
            <w:shd w:val="clear" w:color="auto" w:fill="D9D9D9"/>
            <w:tcMar>
              <w:top w:w="100" w:type="dxa"/>
              <w:left w:w="100" w:type="dxa"/>
              <w:bottom w:w="100" w:type="dxa"/>
              <w:right w:w="100" w:type="dxa"/>
            </w:tcMar>
          </w:tcPr>
          <w:p w14:paraId="00000603"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net-address</w:t>
            </w:r>
            <w:r>
              <w:t>.</w:t>
            </w:r>
          </w:p>
        </w:tc>
      </w:tr>
      <w:tr w:rsidR="00371711" w14:paraId="6ACDB01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4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41" w:author="Author" w:date="2021-06-08T19:58:00Z">
              <w:tcPr>
                <w:tcW w:w="2310" w:type="dxa"/>
                <w:shd w:val="clear" w:color="auto" w:fill="auto"/>
                <w:tcMar>
                  <w:top w:w="100" w:type="dxa"/>
                  <w:left w:w="100" w:type="dxa"/>
                  <w:bottom w:w="100" w:type="dxa"/>
                  <w:right w:w="100" w:type="dxa"/>
                </w:tcMar>
              </w:tcPr>
            </w:tcPrChange>
          </w:tcPr>
          <w:p w14:paraId="00000604" w14:textId="77777777" w:rsidR="00371711" w:rsidRDefault="006A1219">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Change w:id="842" w:author="Author" w:date="2021-06-08T19:58:00Z">
              <w:tcPr>
                <w:tcW w:w="480" w:type="dxa"/>
                <w:shd w:val="clear" w:color="auto" w:fill="auto"/>
                <w:tcMar>
                  <w:top w:w="100" w:type="dxa"/>
                  <w:left w:w="100" w:type="dxa"/>
                  <w:bottom w:w="100" w:type="dxa"/>
                  <w:right w:w="100" w:type="dxa"/>
                </w:tcMar>
              </w:tcPr>
            </w:tcPrChange>
          </w:tcPr>
          <w:p w14:paraId="00000605" w14:textId="77777777" w:rsidR="00371711" w:rsidRDefault="006A1219">
            <w:pPr>
              <w:widowControl w:val="0"/>
              <w:spacing w:line="240" w:lineRule="auto"/>
              <w:jc w:val="center"/>
            </w:pPr>
            <w:r>
              <w:t>Y</w:t>
            </w:r>
          </w:p>
        </w:tc>
        <w:tc>
          <w:tcPr>
            <w:tcW w:w="1770" w:type="dxa"/>
            <w:shd w:val="clear" w:color="auto" w:fill="auto"/>
            <w:tcMar>
              <w:top w:w="100" w:type="dxa"/>
              <w:left w:w="100" w:type="dxa"/>
              <w:bottom w:w="100" w:type="dxa"/>
              <w:right w:w="100" w:type="dxa"/>
            </w:tcMar>
            <w:tcPrChange w:id="843" w:author="Author" w:date="2021-06-08T19:58:00Z">
              <w:tcPr>
                <w:tcW w:w="1770" w:type="dxa"/>
                <w:shd w:val="clear" w:color="auto" w:fill="auto"/>
                <w:tcMar>
                  <w:top w:w="100" w:type="dxa"/>
                  <w:left w:w="100" w:type="dxa"/>
                  <w:bottom w:w="100" w:type="dxa"/>
                  <w:right w:w="100" w:type="dxa"/>
                </w:tcMar>
              </w:tcPr>
            </w:tcPrChange>
          </w:tcPr>
          <w:p w14:paraId="00000606"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815" w:type="dxa"/>
            <w:shd w:val="clear" w:color="auto" w:fill="auto"/>
            <w:tcMar>
              <w:top w:w="100" w:type="dxa"/>
              <w:left w:w="100" w:type="dxa"/>
              <w:bottom w:w="100" w:type="dxa"/>
              <w:right w:w="100" w:type="dxa"/>
            </w:tcMar>
            <w:tcPrChange w:id="844" w:author="Author" w:date="2021-06-08T19:58:00Z">
              <w:tcPr>
                <w:tcW w:w="4815" w:type="dxa"/>
                <w:shd w:val="clear" w:color="auto" w:fill="auto"/>
                <w:tcMar>
                  <w:top w:w="100" w:type="dxa"/>
                  <w:left w:w="100" w:type="dxa"/>
                  <w:bottom w:w="100" w:type="dxa"/>
                  <w:right w:w="100" w:type="dxa"/>
                </w:tcMar>
              </w:tcPr>
            </w:tcPrChange>
          </w:tcPr>
          <w:p w14:paraId="00000607" w14:textId="77777777" w:rsidR="00371711" w:rsidRDefault="006A1219">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address type. The value for each key </w:t>
            </w:r>
            <w:r>
              <w:rPr>
                <w:b/>
              </w:rPr>
              <w:t>MUST</w:t>
            </w:r>
            <w:r>
              <w:t xml:space="preserve"> be a </w:t>
            </w:r>
            <w:r>
              <w:rPr>
                <w:rFonts w:ascii="Consolas" w:eastAsia="Consolas" w:hAnsi="Consolas" w:cs="Consolas"/>
                <w:color w:val="C7254E"/>
                <w:shd w:val="clear" w:color="auto" w:fill="F9F2F4"/>
              </w:rPr>
              <w:t>string</w:t>
            </w:r>
            <w:r>
              <w:t xml:space="preserve"> and </w:t>
            </w:r>
            <w:r>
              <w:rPr>
                <w:b/>
              </w:rPr>
              <w:t>MUST</w:t>
            </w:r>
            <w:r>
              <w:t xml:space="preserve"> have a value of ipv4, ipv6, l2mac, </w:t>
            </w:r>
            <w:proofErr w:type="spellStart"/>
            <w:r>
              <w:t>vlan</w:t>
            </w:r>
            <w:proofErr w:type="spellEnd"/>
            <w:r>
              <w:t xml:space="preserve">, or </w:t>
            </w:r>
            <w:proofErr w:type="spellStart"/>
            <w:r>
              <w:t>url</w:t>
            </w:r>
            <w:proofErr w:type="spellEnd"/>
            <w:r>
              <w:t>.</w:t>
            </w:r>
          </w:p>
        </w:tc>
      </w:tr>
      <w:tr w:rsidR="00371711" w14:paraId="6FEA5DB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4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46" w:author="Author" w:date="2021-06-08T19:58:00Z">
              <w:tcPr>
                <w:tcW w:w="2310" w:type="dxa"/>
                <w:shd w:val="clear" w:color="auto" w:fill="auto"/>
                <w:tcMar>
                  <w:top w:w="100" w:type="dxa"/>
                  <w:left w:w="100" w:type="dxa"/>
                  <w:bottom w:w="100" w:type="dxa"/>
                  <w:right w:w="100" w:type="dxa"/>
                </w:tcMar>
              </w:tcPr>
            </w:tcPrChange>
          </w:tcPr>
          <w:p w14:paraId="00000608" w14:textId="77777777" w:rsidR="00371711" w:rsidRDefault="006A1219">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Change w:id="847" w:author="Author" w:date="2021-06-08T19:58:00Z">
              <w:tcPr>
                <w:tcW w:w="480" w:type="dxa"/>
                <w:shd w:val="clear" w:color="auto" w:fill="auto"/>
                <w:tcMar>
                  <w:top w:w="100" w:type="dxa"/>
                  <w:left w:w="100" w:type="dxa"/>
                  <w:bottom w:w="100" w:type="dxa"/>
                  <w:right w:w="100" w:type="dxa"/>
                </w:tcMar>
              </w:tcPr>
            </w:tcPrChange>
          </w:tcPr>
          <w:p w14:paraId="00000609" w14:textId="77777777" w:rsidR="00371711" w:rsidRDefault="00371711">
            <w:pPr>
              <w:widowControl w:val="0"/>
              <w:spacing w:line="240" w:lineRule="auto"/>
              <w:jc w:val="center"/>
            </w:pPr>
          </w:p>
        </w:tc>
        <w:tc>
          <w:tcPr>
            <w:tcW w:w="1770" w:type="dxa"/>
            <w:shd w:val="clear" w:color="auto" w:fill="auto"/>
            <w:tcMar>
              <w:top w:w="100" w:type="dxa"/>
              <w:left w:w="100" w:type="dxa"/>
              <w:bottom w:w="100" w:type="dxa"/>
              <w:right w:w="100" w:type="dxa"/>
            </w:tcMar>
            <w:tcPrChange w:id="848" w:author="Author" w:date="2021-06-08T19:58:00Z">
              <w:tcPr>
                <w:tcW w:w="1770" w:type="dxa"/>
                <w:shd w:val="clear" w:color="auto" w:fill="auto"/>
                <w:tcMar>
                  <w:top w:w="100" w:type="dxa"/>
                  <w:left w:w="100" w:type="dxa"/>
                  <w:bottom w:w="100" w:type="dxa"/>
                  <w:right w:w="100" w:type="dxa"/>
                </w:tcMar>
              </w:tcPr>
            </w:tcPrChange>
          </w:tcPr>
          <w:p w14:paraId="0000060A"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Change w:id="849" w:author="Author" w:date="2021-06-08T19:58:00Z">
              <w:tcPr>
                <w:tcW w:w="4815" w:type="dxa"/>
                <w:shd w:val="clear" w:color="auto" w:fill="auto"/>
                <w:tcMar>
                  <w:top w:w="100" w:type="dxa"/>
                  <w:left w:w="100" w:type="dxa"/>
                  <w:bottom w:w="100" w:type="dxa"/>
                  <w:right w:w="100" w:type="dxa"/>
                </w:tcMar>
              </w:tcPr>
            </w:tcPrChange>
          </w:tcPr>
          <w:p w14:paraId="0000060B" w14:textId="77777777" w:rsidR="00371711" w:rsidRDefault="006A1219">
            <w:r>
              <w:t>The username to access this target.</w:t>
            </w:r>
          </w:p>
        </w:tc>
      </w:tr>
      <w:tr w:rsidR="00371711" w14:paraId="0D1A283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5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51" w:author="Author" w:date="2021-06-08T19:58:00Z">
              <w:tcPr>
                <w:tcW w:w="2310" w:type="dxa"/>
                <w:shd w:val="clear" w:color="auto" w:fill="auto"/>
                <w:tcMar>
                  <w:top w:w="100" w:type="dxa"/>
                  <w:left w:w="100" w:type="dxa"/>
                  <w:bottom w:w="100" w:type="dxa"/>
                  <w:right w:w="100" w:type="dxa"/>
                </w:tcMar>
              </w:tcPr>
            </w:tcPrChange>
          </w:tcPr>
          <w:p w14:paraId="0000060C" w14:textId="77777777" w:rsidR="00371711" w:rsidRDefault="006A1219">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Change w:id="852" w:author="Author" w:date="2021-06-08T19:58:00Z">
              <w:tcPr>
                <w:tcW w:w="480" w:type="dxa"/>
                <w:shd w:val="clear" w:color="auto" w:fill="auto"/>
                <w:tcMar>
                  <w:top w:w="100" w:type="dxa"/>
                  <w:left w:w="100" w:type="dxa"/>
                  <w:bottom w:w="100" w:type="dxa"/>
                  <w:right w:w="100" w:type="dxa"/>
                </w:tcMar>
              </w:tcPr>
            </w:tcPrChange>
          </w:tcPr>
          <w:p w14:paraId="0000060D" w14:textId="77777777" w:rsidR="00371711" w:rsidRDefault="00371711">
            <w:pPr>
              <w:widowControl w:val="0"/>
              <w:spacing w:line="240" w:lineRule="auto"/>
              <w:jc w:val="center"/>
            </w:pPr>
          </w:p>
        </w:tc>
        <w:tc>
          <w:tcPr>
            <w:tcW w:w="1770" w:type="dxa"/>
            <w:shd w:val="clear" w:color="auto" w:fill="auto"/>
            <w:tcMar>
              <w:top w:w="100" w:type="dxa"/>
              <w:left w:w="100" w:type="dxa"/>
              <w:bottom w:w="100" w:type="dxa"/>
              <w:right w:w="100" w:type="dxa"/>
            </w:tcMar>
            <w:tcPrChange w:id="853" w:author="Author" w:date="2021-06-08T19:58:00Z">
              <w:tcPr>
                <w:tcW w:w="1770" w:type="dxa"/>
                <w:shd w:val="clear" w:color="auto" w:fill="auto"/>
                <w:tcMar>
                  <w:top w:w="100" w:type="dxa"/>
                  <w:left w:w="100" w:type="dxa"/>
                  <w:bottom w:w="100" w:type="dxa"/>
                  <w:right w:w="100" w:type="dxa"/>
                </w:tcMar>
              </w:tcPr>
            </w:tcPrChange>
          </w:tcPr>
          <w:p w14:paraId="0000060E"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Change w:id="854" w:author="Author" w:date="2021-06-08T19:58:00Z">
              <w:tcPr>
                <w:tcW w:w="4815" w:type="dxa"/>
                <w:shd w:val="clear" w:color="auto" w:fill="auto"/>
                <w:tcMar>
                  <w:top w:w="100" w:type="dxa"/>
                  <w:left w:w="100" w:type="dxa"/>
                  <w:bottom w:w="100" w:type="dxa"/>
                  <w:right w:w="100" w:type="dxa"/>
                </w:tcMar>
              </w:tcPr>
            </w:tcPrChange>
          </w:tcPr>
          <w:p w14:paraId="0000060F" w14:textId="77777777" w:rsidR="00371711" w:rsidRDefault="006A1219">
            <w:r>
              <w:t>The password associated with the username to access this target. This value will most often be passed in via a variable.</w:t>
            </w:r>
          </w:p>
        </w:tc>
      </w:tr>
      <w:tr w:rsidR="00371711" w14:paraId="3F84E39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5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56" w:author="Author" w:date="2021-06-08T19:58:00Z">
              <w:tcPr>
                <w:tcW w:w="2310" w:type="dxa"/>
                <w:shd w:val="clear" w:color="auto" w:fill="auto"/>
                <w:tcMar>
                  <w:top w:w="100" w:type="dxa"/>
                  <w:left w:w="100" w:type="dxa"/>
                  <w:bottom w:w="100" w:type="dxa"/>
                  <w:right w:w="100" w:type="dxa"/>
                </w:tcMar>
              </w:tcPr>
            </w:tcPrChange>
          </w:tcPr>
          <w:p w14:paraId="00000610" w14:textId="77777777" w:rsidR="00371711" w:rsidRDefault="006A1219">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Change w:id="857" w:author="Author" w:date="2021-06-08T19:58:00Z">
              <w:tcPr>
                <w:tcW w:w="480" w:type="dxa"/>
                <w:shd w:val="clear" w:color="auto" w:fill="auto"/>
                <w:tcMar>
                  <w:top w:w="100" w:type="dxa"/>
                  <w:left w:w="100" w:type="dxa"/>
                  <w:bottom w:w="100" w:type="dxa"/>
                  <w:right w:w="100" w:type="dxa"/>
                </w:tcMar>
              </w:tcPr>
            </w:tcPrChange>
          </w:tcPr>
          <w:p w14:paraId="00000611" w14:textId="77777777" w:rsidR="00371711" w:rsidRDefault="00371711">
            <w:pPr>
              <w:widowControl w:val="0"/>
              <w:spacing w:line="240" w:lineRule="auto"/>
              <w:jc w:val="center"/>
            </w:pPr>
          </w:p>
        </w:tc>
        <w:tc>
          <w:tcPr>
            <w:tcW w:w="1770" w:type="dxa"/>
            <w:shd w:val="clear" w:color="auto" w:fill="auto"/>
            <w:tcMar>
              <w:top w:w="100" w:type="dxa"/>
              <w:left w:w="100" w:type="dxa"/>
              <w:bottom w:w="100" w:type="dxa"/>
              <w:right w:w="100" w:type="dxa"/>
            </w:tcMar>
            <w:tcPrChange w:id="858" w:author="Author" w:date="2021-06-08T19:58:00Z">
              <w:tcPr>
                <w:tcW w:w="1770" w:type="dxa"/>
                <w:shd w:val="clear" w:color="auto" w:fill="auto"/>
                <w:tcMar>
                  <w:top w:w="100" w:type="dxa"/>
                  <w:left w:w="100" w:type="dxa"/>
                  <w:bottom w:w="100" w:type="dxa"/>
                  <w:right w:w="100" w:type="dxa"/>
                </w:tcMar>
              </w:tcPr>
            </w:tcPrChange>
          </w:tcPr>
          <w:p w14:paraId="00000612"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Change w:id="859" w:author="Author" w:date="2021-06-08T19:58:00Z">
              <w:tcPr>
                <w:tcW w:w="4815" w:type="dxa"/>
                <w:shd w:val="clear" w:color="auto" w:fill="auto"/>
                <w:tcMar>
                  <w:top w:w="100" w:type="dxa"/>
                  <w:left w:w="100" w:type="dxa"/>
                  <w:bottom w:w="100" w:type="dxa"/>
                  <w:right w:w="100" w:type="dxa"/>
                </w:tcMar>
              </w:tcPr>
            </w:tcPrChange>
          </w:tcPr>
          <w:p w14:paraId="00000613" w14:textId="77777777" w:rsidR="00371711" w:rsidRDefault="006A1219">
            <w:r>
              <w:t>The private key associated with the username to access this target. This value will most often be passed in via a variable.</w:t>
            </w:r>
          </w:p>
        </w:tc>
      </w:tr>
      <w:tr w:rsidR="00371711" w14:paraId="681C51D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6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861" w:author="Author" w:date="2021-06-08T19:58:00Z">
              <w:tcPr>
                <w:tcW w:w="2310" w:type="dxa"/>
                <w:shd w:val="clear" w:color="auto" w:fill="auto"/>
                <w:tcMar>
                  <w:top w:w="100" w:type="dxa"/>
                  <w:left w:w="100" w:type="dxa"/>
                  <w:bottom w:w="100" w:type="dxa"/>
                  <w:right w:w="100" w:type="dxa"/>
                </w:tcMar>
              </w:tcPr>
            </w:tcPrChange>
          </w:tcPr>
          <w:p w14:paraId="00000614" w14:textId="77777777" w:rsidR="00371711" w:rsidRDefault="006A1219">
            <w:pPr>
              <w:rPr>
                <w:rFonts w:ascii="Consolas" w:eastAsia="Consolas" w:hAnsi="Consolas" w:cs="Consolas"/>
                <w:b/>
              </w:rPr>
            </w:pPr>
            <w:r>
              <w:rPr>
                <w:rFonts w:ascii="Consolas" w:eastAsia="Consolas" w:hAnsi="Consolas" w:cs="Consolas"/>
                <w:b/>
              </w:rPr>
              <w:t>category</w:t>
            </w:r>
          </w:p>
        </w:tc>
        <w:tc>
          <w:tcPr>
            <w:tcW w:w="480" w:type="dxa"/>
            <w:shd w:val="clear" w:color="auto" w:fill="auto"/>
            <w:tcMar>
              <w:top w:w="100" w:type="dxa"/>
              <w:left w:w="100" w:type="dxa"/>
              <w:bottom w:w="100" w:type="dxa"/>
              <w:right w:w="100" w:type="dxa"/>
            </w:tcMar>
            <w:tcPrChange w:id="862" w:author="Author" w:date="2021-06-08T19:58:00Z">
              <w:tcPr>
                <w:tcW w:w="480" w:type="dxa"/>
                <w:shd w:val="clear" w:color="auto" w:fill="auto"/>
                <w:tcMar>
                  <w:top w:w="100" w:type="dxa"/>
                  <w:left w:w="100" w:type="dxa"/>
                  <w:bottom w:w="100" w:type="dxa"/>
                  <w:right w:w="100" w:type="dxa"/>
                </w:tcMar>
              </w:tcPr>
            </w:tcPrChange>
          </w:tcPr>
          <w:p w14:paraId="00000615" w14:textId="77777777" w:rsidR="00371711" w:rsidRDefault="00371711">
            <w:pPr>
              <w:widowControl w:val="0"/>
              <w:spacing w:line="240" w:lineRule="auto"/>
              <w:jc w:val="center"/>
            </w:pPr>
          </w:p>
        </w:tc>
        <w:tc>
          <w:tcPr>
            <w:tcW w:w="1770" w:type="dxa"/>
            <w:shd w:val="clear" w:color="auto" w:fill="auto"/>
            <w:tcMar>
              <w:top w:w="100" w:type="dxa"/>
              <w:left w:w="100" w:type="dxa"/>
              <w:bottom w:w="100" w:type="dxa"/>
              <w:right w:w="100" w:type="dxa"/>
            </w:tcMar>
            <w:tcPrChange w:id="863" w:author="Author" w:date="2021-06-08T19:58:00Z">
              <w:tcPr>
                <w:tcW w:w="1770" w:type="dxa"/>
                <w:shd w:val="clear" w:color="auto" w:fill="auto"/>
                <w:tcMar>
                  <w:top w:w="100" w:type="dxa"/>
                  <w:left w:w="100" w:type="dxa"/>
                  <w:bottom w:w="100" w:type="dxa"/>
                  <w:right w:w="100" w:type="dxa"/>
                </w:tcMar>
              </w:tcPr>
            </w:tcPrChange>
          </w:tcPr>
          <w:p w14:paraId="00000616"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815" w:type="dxa"/>
            <w:shd w:val="clear" w:color="auto" w:fill="auto"/>
            <w:tcMar>
              <w:top w:w="100" w:type="dxa"/>
              <w:left w:w="100" w:type="dxa"/>
              <w:bottom w:w="100" w:type="dxa"/>
              <w:right w:w="100" w:type="dxa"/>
            </w:tcMar>
            <w:tcPrChange w:id="864" w:author="Author" w:date="2021-06-08T19:58:00Z">
              <w:tcPr>
                <w:tcW w:w="4815" w:type="dxa"/>
                <w:shd w:val="clear" w:color="auto" w:fill="auto"/>
                <w:tcMar>
                  <w:top w:w="100" w:type="dxa"/>
                  <w:left w:w="100" w:type="dxa"/>
                  <w:bottom w:w="100" w:type="dxa"/>
                  <w:right w:w="100" w:type="dxa"/>
                </w:tcMar>
              </w:tcPr>
            </w:tcPrChange>
          </w:tcPr>
          <w:p w14:paraId="00000617" w14:textId="77777777" w:rsidR="00371711" w:rsidRDefault="006A1219">
            <w:r>
              <w:t xml:space="preserve">The optional categories of security infrastructure this network addressable entity represents. See section 6.10.1. </w:t>
            </w:r>
          </w:p>
          <w:p w14:paraId="00000618" w14:textId="77777777" w:rsidR="00371711" w:rsidRDefault="00371711"/>
          <w:p w14:paraId="00000619" w14:textId="77777777" w:rsidR="00371711" w:rsidRDefault="006A1219">
            <w:r>
              <w:t xml:space="preserve">The values for this property, if defined, </w:t>
            </w:r>
            <w:r>
              <w:rPr>
                <w:b/>
              </w:rPr>
              <w:t>MUST</w:t>
            </w:r>
            <w:r>
              <w:t xml:space="preserve"> come from the </w:t>
            </w:r>
            <w:r>
              <w:rPr>
                <w:rFonts w:ascii="Consolas" w:eastAsia="Consolas" w:hAnsi="Consolas" w:cs="Consolas"/>
                <w:color w:val="C7254E"/>
                <w:shd w:val="clear" w:color="auto" w:fill="F9F2F4"/>
              </w:rPr>
              <w:t>security-infrastructure-type-</w:t>
            </w:r>
            <w:proofErr w:type="spellStart"/>
            <w:r>
              <w:rPr>
                <w:rFonts w:ascii="Consolas" w:eastAsia="Consolas" w:hAnsi="Consolas" w:cs="Consolas"/>
                <w:color w:val="C7254E"/>
                <w:shd w:val="clear" w:color="auto" w:fill="F9F2F4"/>
              </w:rPr>
              <w:t>ov</w:t>
            </w:r>
            <w:proofErr w:type="spellEnd"/>
            <w:r>
              <w:t xml:space="preserve"> vocabulary.</w:t>
            </w:r>
          </w:p>
        </w:tc>
      </w:tr>
      <w:tr w:rsidR="00371711" w14:paraId="217C056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6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765"/>
          <w:trPrChange w:id="866" w:author="Author" w:date="2021-06-08T19:58:00Z">
            <w:trPr>
              <w:trHeight w:val="765"/>
            </w:trPr>
          </w:trPrChange>
        </w:trPr>
        <w:tc>
          <w:tcPr>
            <w:tcW w:w="2310" w:type="dxa"/>
            <w:shd w:val="clear" w:color="auto" w:fill="auto"/>
            <w:tcMar>
              <w:top w:w="100" w:type="dxa"/>
              <w:left w:w="100" w:type="dxa"/>
              <w:bottom w:w="100" w:type="dxa"/>
              <w:right w:w="100" w:type="dxa"/>
            </w:tcMar>
            <w:tcPrChange w:id="867" w:author="Author" w:date="2021-06-08T19:58:00Z">
              <w:tcPr>
                <w:tcW w:w="2310" w:type="dxa"/>
                <w:shd w:val="clear" w:color="auto" w:fill="auto"/>
                <w:tcMar>
                  <w:top w:w="100" w:type="dxa"/>
                  <w:left w:w="100" w:type="dxa"/>
                  <w:bottom w:w="100" w:type="dxa"/>
                  <w:right w:w="100" w:type="dxa"/>
                </w:tcMar>
              </w:tcPr>
            </w:tcPrChange>
          </w:tcPr>
          <w:p w14:paraId="0000061A" w14:textId="77777777" w:rsidR="00371711" w:rsidRDefault="006A1219">
            <w:pPr>
              <w:rPr>
                <w:rFonts w:ascii="Consolas" w:eastAsia="Consolas" w:hAnsi="Consolas" w:cs="Consolas"/>
                <w:b/>
              </w:rPr>
            </w:pPr>
            <w:r>
              <w:rPr>
                <w:rFonts w:ascii="Consolas" w:eastAsia="Consolas" w:hAnsi="Consolas" w:cs="Consolas"/>
                <w:b/>
              </w:rPr>
              <w:t>location</w:t>
            </w:r>
          </w:p>
        </w:tc>
        <w:tc>
          <w:tcPr>
            <w:tcW w:w="480" w:type="dxa"/>
            <w:shd w:val="clear" w:color="auto" w:fill="auto"/>
            <w:tcMar>
              <w:top w:w="100" w:type="dxa"/>
              <w:left w:w="100" w:type="dxa"/>
              <w:bottom w:w="100" w:type="dxa"/>
              <w:right w:w="100" w:type="dxa"/>
            </w:tcMar>
            <w:tcPrChange w:id="868" w:author="Author" w:date="2021-06-08T19:58:00Z">
              <w:tcPr>
                <w:tcW w:w="480" w:type="dxa"/>
                <w:shd w:val="clear" w:color="auto" w:fill="auto"/>
                <w:tcMar>
                  <w:top w:w="100" w:type="dxa"/>
                  <w:left w:w="100" w:type="dxa"/>
                  <w:bottom w:w="100" w:type="dxa"/>
                  <w:right w:w="100" w:type="dxa"/>
                </w:tcMar>
              </w:tcPr>
            </w:tcPrChange>
          </w:tcPr>
          <w:p w14:paraId="0000061B" w14:textId="77777777" w:rsidR="00371711" w:rsidRDefault="00371711">
            <w:pPr>
              <w:widowControl w:val="0"/>
              <w:spacing w:line="240" w:lineRule="auto"/>
              <w:jc w:val="center"/>
            </w:pPr>
          </w:p>
        </w:tc>
        <w:tc>
          <w:tcPr>
            <w:tcW w:w="1770" w:type="dxa"/>
            <w:tcMar>
              <w:top w:w="100" w:type="dxa"/>
              <w:left w:w="100" w:type="dxa"/>
              <w:bottom w:w="100" w:type="dxa"/>
              <w:right w:w="100" w:type="dxa"/>
            </w:tcMar>
            <w:tcPrChange w:id="869" w:author="Author" w:date="2021-06-08T19:58:00Z">
              <w:tcPr>
                <w:tcW w:w="1770" w:type="dxa"/>
                <w:tcMar>
                  <w:top w:w="100" w:type="dxa"/>
                  <w:left w:w="100" w:type="dxa"/>
                  <w:bottom w:w="100" w:type="dxa"/>
                  <w:right w:w="100" w:type="dxa"/>
                </w:tcMar>
              </w:tcPr>
            </w:tcPrChange>
          </w:tcPr>
          <w:p w14:paraId="0000061C" w14:textId="77777777" w:rsidR="00371711" w:rsidRDefault="006A1219">
            <w:pPr>
              <w:widowControl w:val="0"/>
              <w:spacing w:line="240" w:lineRule="auto"/>
              <w:rPr>
                <w:rFonts w:ascii="Consolas" w:eastAsia="Consolas" w:hAnsi="Consolas" w:cs="Consolas"/>
                <w:color w:val="C7254E"/>
                <w:shd w:val="clear" w:color="auto" w:fill="F9F2F4"/>
              </w:rPr>
            </w:pPr>
            <w:proofErr w:type="gramStart"/>
            <w:r>
              <w:rPr>
                <w:rFonts w:ascii="Consolas" w:eastAsia="Consolas" w:hAnsi="Consolas" w:cs="Consolas"/>
                <w:color w:val="C7254E"/>
                <w:shd w:val="clear" w:color="auto" w:fill="F9F2F4"/>
              </w:rPr>
              <w:t>civic-location</w:t>
            </w:r>
            <w:proofErr w:type="gramEnd"/>
          </w:p>
        </w:tc>
        <w:tc>
          <w:tcPr>
            <w:tcW w:w="4815" w:type="dxa"/>
            <w:tcMar>
              <w:top w:w="100" w:type="dxa"/>
              <w:left w:w="100" w:type="dxa"/>
              <w:bottom w:w="100" w:type="dxa"/>
              <w:right w:w="100" w:type="dxa"/>
            </w:tcMar>
            <w:tcPrChange w:id="870" w:author="Author" w:date="2021-06-08T19:58:00Z">
              <w:tcPr>
                <w:tcW w:w="4815" w:type="dxa"/>
                <w:tcMar>
                  <w:top w:w="100" w:type="dxa"/>
                  <w:left w:w="100" w:type="dxa"/>
                  <w:bottom w:w="100" w:type="dxa"/>
                  <w:right w:w="100" w:type="dxa"/>
                </w:tcMar>
              </w:tcPr>
            </w:tcPrChange>
          </w:tcPr>
          <w:p w14:paraId="0000061D" w14:textId="77777777" w:rsidR="00371711" w:rsidRDefault="006A1219">
            <w:r>
              <w:t>Physical address information for this target.</w:t>
            </w:r>
          </w:p>
        </w:tc>
      </w:tr>
    </w:tbl>
    <w:p w14:paraId="0000061E" w14:textId="77777777" w:rsidR="00371711" w:rsidRDefault="00371711">
      <w:pPr>
        <w:rPr>
          <w:rFonts w:ascii="Consolas" w:eastAsia="Consolas" w:hAnsi="Consolas" w:cs="Consolas"/>
          <w:sz w:val="18"/>
          <w:szCs w:val="18"/>
          <w:shd w:val="clear" w:color="auto" w:fill="EFEFEF"/>
        </w:rPr>
      </w:pPr>
    </w:p>
    <w:p w14:paraId="0000061F" w14:textId="77777777" w:rsidR="00371711" w:rsidRDefault="006A1219">
      <w:pPr>
        <w:rPr>
          <w:b/>
        </w:rPr>
      </w:pPr>
      <w:r>
        <w:rPr>
          <w:b/>
        </w:rPr>
        <w:t>Example</w:t>
      </w:r>
    </w:p>
    <w:p w14:paraId="0000062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"targets": {</w:t>
      </w:r>
    </w:p>
    <w:p w14:paraId="0000062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--6f6f9814-5982-4322-9a9c-0ef25d33ef2a": {</w:t>
      </w:r>
    </w:p>
    <w:p w14:paraId="0000062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0000062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 {</w:t>
      </w:r>
    </w:p>
    <w:p w14:paraId="0000062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someorg</w:t>
      </w:r>
      <w:proofErr w:type="spellEnd"/>
      <w:r>
        <w:rPr>
          <w:rFonts w:ascii="Consolas" w:eastAsia="Consolas" w:hAnsi="Consolas" w:cs="Consolas"/>
          <w:sz w:val="18"/>
          <w:szCs w:val="18"/>
          <w:shd w:val="clear" w:color="auto" w:fill="EFEFEF"/>
        </w:rPr>
        <w:t>[.]com/</w:t>
      </w:r>
      <w:proofErr w:type="spellStart"/>
      <w:r>
        <w:rPr>
          <w:rFonts w:ascii="Consolas" w:eastAsia="Consolas" w:hAnsi="Consolas" w:cs="Consolas"/>
          <w:sz w:val="18"/>
          <w:szCs w:val="18"/>
          <w:shd w:val="clear" w:color="auto" w:fill="EFEFEF"/>
        </w:rPr>
        <w:t>tellmetoorchestratewhat</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amethod</w:t>
      </w:r>
      <w:proofErr w:type="spellEnd"/>
      <w:r>
        <w:rPr>
          <w:rFonts w:ascii="Consolas" w:eastAsia="Consolas" w:hAnsi="Consolas" w:cs="Consolas"/>
          <w:sz w:val="18"/>
          <w:szCs w:val="18"/>
          <w:shd w:val="clear" w:color="auto" w:fill="EFEFEF"/>
        </w:rPr>
        <w:t xml:space="preserve">" </w:t>
      </w:r>
    </w:p>
    <w:p w14:paraId="0000062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2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"username": "</w:t>
      </w:r>
      <w:proofErr w:type="spellStart"/>
      <w:r>
        <w:rPr>
          <w:rFonts w:ascii="Consolas" w:eastAsia="Consolas" w:hAnsi="Consolas" w:cs="Consolas"/>
          <w:sz w:val="18"/>
          <w:szCs w:val="18"/>
          <w:shd w:val="clear" w:color="auto" w:fill="EFEFEF"/>
        </w:rPr>
        <w:t>someusername</w:t>
      </w:r>
      <w:proofErr w:type="spellEnd"/>
      <w:r>
        <w:rPr>
          <w:rFonts w:ascii="Consolas" w:eastAsia="Consolas" w:hAnsi="Consolas" w:cs="Consolas"/>
          <w:sz w:val="18"/>
          <w:szCs w:val="18"/>
          <w:shd w:val="clear" w:color="auto" w:fill="EFEFEF"/>
        </w:rPr>
        <w:t>",</w:t>
      </w:r>
    </w:p>
    <w:p w14:paraId="0000062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"password": "</w:t>
      </w:r>
      <w:proofErr w:type="spellStart"/>
      <w:r>
        <w:rPr>
          <w:rFonts w:ascii="Consolas" w:eastAsia="Consolas" w:hAnsi="Consolas" w:cs="Consolas"/>
          <w:sz w:val="18"/>
          <w:szCs w:val="18"/>
          <w:shd w:val="clear" w:color="auto" w:fill="EFEFEF"/>
        </w:rPr>
        <w:t>apassword</w:t>
      </w:r>
      <w:proofErr w:type="spellEnd"/>
      <w:r>
        <w:rPr>
          <w:rFonts w:ascii="Consolas" w:eastAsia="Consolas" w:hAnsi="Consolas" w:cs="Consolas"/>
          <w:sz w:val="18"/>
          <w:szCs w:val="18"/>
          <w:shd w:val="clear" w:color="auto" w:fill="EFEFEF"/>
        </w:rPr>
        <w:t>",</w:t>
      </w:r>
    </w:p>
    <w:p w14:paraId="0000062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"category": "firewall",</w:t>
      </w:r>
    </w:p>
    <w:p w14:paraId="0000062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"location": {</w:t>
      </w:r>
    </w:p>
    <w:p w14:paraId="0000062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2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2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62D" w14:textId="77777777" w:rsidR="00371711" w:rsidRDefault="00371711"/>
    <w:p w14:paraId="0000062E" w14:textId="77777777" w:rsidR="00371711" w:rsidRDefault="006A1219">
      <w:pPr>
        <w:pStyle w:val="Heading2"/>
      </w:pPr>
      <w:bookmarkStart w:id="871" w:name="_txed78i2oyy0" w:colFirst="0" w:colLast="0"/>
      <w:bookmarkEnd w:id="871"/>
      <w:r>
        <w:t>6.12 Attacker Target</w:t>
      </w:r>
    </w:p>
    <w:p w14:paraId="0000062F" w14:textId="77777777" w:rsidR="00371711" w:rsidRDefault="006A1219">
      <w:r>
        <w:t>This target type is used for commands that need to be executed on an attack orchestration system. This object inherits the common target properties. In addition to the inherited properties, this section defines three additional specific properties that are valid for this type.</w:t>
      </w:r>
    </w:p>
    <w:p w14:paraId="00000630" w14:textId="77777777" w:rsidR="00371711" w:rsidRDefault="00371711"/>
    <w:tbl>
      <w:tblPr>
        <w:tblStyle w:val="af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555"/>
        <w:gridCol w:w="1995"/>
        <w:gridCol w:w="4920"/>
        <w:tblGridChange w:id="872">
          <w:tblGrid>
            <w:gridCol w:w="1905"/>
            <w:gridCol w:w="555"/>
            <w:gridCol w:w="1995"/>
            <w:gridCol w:w="4920"/>
          </w:tblGrid>
        </w:tblGridChange>
      </w:tblGrid>
      <w:tr w:rsidR="00DC7AED" w14:paraId="2DE86D5B" w14:textId="77777777">
        <w:tc>
          <w:tcPr>
            <w:tcW w:w="1905" w:type="dxa"/>
            <w:shd w:val="clear" w:color="auto" w:fill="C9DAF8"/>
            <w:tcMar>
              <w:top w:w="100" w:type="dxa"/>
              <w:left w:w="100" w:type="dxa"/>
              <w:bottom w:w="100" w:type="dxa"/>
              <w:right w:w="100" w:type="dxa"/>
            </w:tcMar>
          </w:tcPr>
          <w:p w14:paraId="00000631" w14:textId="77777777" w:rsidR="00371711" w:rsidRDefault="006A1219">
            <w:pPr>
              <w:widowControl w:val="0"/>
              <w:spacing w:line="240" w:lineRule="auto"/>
              <w:rPr>
                <w:b/>
              </w:rPr>
            </w:pPr>
            <w:r>
              <w:rPr>
                <w:b/>
              </w:rPr>
              <w:t>Property Name</w:t>
            </w:r>
          </w:p>
        </w:tc>
        <w:tc>
          <w:tcPr>
            <w:tcW w:w="555" w:type="dxa"/>
            <w:shd w:val="clear" w:color="auto" w:fill="C9DAF8"/>
            <w:tcMar>
              <w:top w:w="100" w:type="dxa"/>
              <w:left w:w="100" w:type="dxa"/>
              <w:bottom w:w="100" w:type="dxa"/>
              <w:right w:w="100" w:type="dxa"/>
            </w:tcMar>
          </w:tcPr>
          <w:p w14:paraId="00000632" w14:textId="77777777" w:rsidR="00371711" w:rsidRDefault="006A1219">
            <w:pPr>
              <w:widowControl w:val="0"/>
              <w:spacing w:line="240" w:lineRule="auto"/>
              <w:jc w:val="center"/>
              <w:rPr>
                <w:b/>
              </w:rPr>
            </w:pPr>
            <w:proofErr w:type="spellStart"/>
            <w:r>
              <w:rPr>
                <w:b/>
              </w:rPr>
              <w:t>Rq</w:t>
            </w:r>
            <w:proofErr w:type="spellEnd"/>
          </w:p>
        </w:tc>
        <w:tc>
          <w:tcPr>
            <w:tcW w:w="1995" w:type="dxa"/>
            <w:shd w:val="clear" w:color="auto" w:fill="C9DAF8"/>
            <w:tcMar>
              <w:top w:w="100" w:type="dxa"/>
              <w:left w:w="100" w:type="dxa"/>
              <w:bottom w:w="100" w:type="dxa"/>
              <w:right w:w="100" w:type="dxa"/>
            </w:tcMar>
          </w:tcPr>
          <w:p w14:paraId="00000633" w14:textId="77777777" w:rsidR="00371711" w:rsidRDefault="006A1219">
            <w:pPr>
              <w:widowControl w:val="0"/>
              <w:spacing w:line="240" w:lineRule="auto"/>
              <w:rPr>
                <w:b/>
              </w:rPr>
            </w:pPr>
            <w:r>
              <w:rPr>
                <w:b/>
              </w:rPr>
              <w:t>Data Type</w:t>
            </w:r>
          </w:p>
        </w:tc>
        <w:tc>
          <w:tcPr>
            <w:tcW w:w="4920" w:type="dxa"/>
            <w:shd w:val="clear" w:color="auto" w:fill="C9DAF8"/>
            <w:tcMar>
              <w:top w:w="100" w:type="dxa"/>
              <w:left w:w="100" w:type="dxa"/>
              <w:bottom w:w="100" w:type="dxa"/>
              <w:right w:w="100" w:type="dxa"/>
            </w:tcMar>
          </w:tcPr>
          <w:p w14:paraId="00000634" w14:textId="77777777" w:rsidR="00371711" w:rsidRDefault="006A1219">
            <w:pPr>
              <w:widowControl w:val="0"/>
              <w:spacing w:line="240" w:lineRule="auto"/>
              <w:rPr>
                <w:b/>
              </w:rPr>
            </w:pPr>
            <w:r>
              <w:rPr>
                <w:b/>
              </w:rPr>
              <w:t>Details</w:t>
            </w:r>
          </w:p>
        </w:tc>
      </w:tr>
      <w:tr w:rsidR="00DC7AED" w14:paraId="48B7F83A" w14:textId="77777777">
        <w:tc>
          <w:tcPr>
            <w:tcW w:w="1905" w:type="dxa"/>
            <w:shd w:val="clear" w:color="auto" w:fill="D9D9D9"/>
            <w:tcMar>
              <w:top w:w="100" w:type="dxa"/>
              <w:left w:w="100" w:type="dxa"/>
              <w:bottom w:w="100" w:type="dxa"/>
              <w:right w:w="100" w:type="dxa"/>
            </w:tcMar>
          </w:tcPr>
          <w:p w14:paraId="00000635" w14:textId="77777777" w:rsidR="00371711" w:rsidRDefault="006A1219">
            <w:r>
              <w:rPr>
                <w:rFonts w:ascii="Consolas" w:eastAsia="Consolas" w:hAnsi="Consolas" w:cs="Consolas"/>
                <w:b/>
              </w:rPr>
              <w:t>type</w:t>
            </w:r>
          </w:p>
        </w:tc>
        <w:tc>
          <w:tcPr>
            <w:tcW w:w="555" w:type="dxa"/>
            <w:shd w:val="clear" w:color="auto" w:fill="D9D9D9"/>
            <w:tcMar>
              <w:top w:w="100" w:type="dxa"/>
              <w:left w:w="100" w:type="dxa"/>
              <w:bottom w:w="100" w:type="dxa"/>
              <w:right w:w="100" w:type="dxa"/>
            </w:tcMar>
          </w:tcPr>
          <w:p w14:paraId="00000636" w14:textId="77777777" w:rsidR="00371711" w:rsidRDefault="006A1219">
            <w:pPr>
              <w:widowControl w:val="0"/>
              <w:spacing w:line="240" w:lineRule="auto"/>
              <w:jc w:val="center"/>
            </w:pPr>
            <w:r>
              <w:t>Y</w:t>
            </w:r>
          </w:p>
        </w:tc>
        <w:tc>
          <w:tcPr>
            <w:tcW w:w="1995" w:type="dxa"/>
            <w:shd w:val="clear" w:color="auto" w:fill="D9D9D9"/>
            <w:tcMar>
              <w:top w:w="100" w:type="dxa"/>
              <w:left w:w="100" w:type="dxa"/>
              <w:bottom w:w="100" w:type="dxa"/>
              <w:right w:w="100" w:type="dxa"/>
            </w:tcMar>
          </w:tcPr>
          <w:p w14:paraId="0000063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20" w:type="dxa"/>
            <w:shd w:val="clear" w:color="auto" w:fill="D9D9D9"/>
            <w:tcMar>
              <w:top w:w="100" w:type="dxa"/>
              <w:left w:w="100" w:type="dxa"/>
              <w:bottom w:w="100" w:type="dxa"/>
              <w:right w:w="100" w:type="dxa"/>
            </w:tcMar>
          </w:tcPr>
          <w:p w14:paraId="00000638"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attacker</w:t>
            </w:r>
            <w:r>
              <w:t>.</w:t>
            </w:r>
          </w:p>
        </w:tc>
      </w:tr>
      <w:tr w:rsidR="00371711" w14:paraId="54BA9D70"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7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874" w:author="Author" w:date="2021-06-08T19:58:00Z">
              <w:tcPr>
                <w:tcW w:w="1905" w:type="dxa"/>
                <w:tcMar>
                  <w:top w:w="100" w:type="dxa"/>
                  <w:left w:w="100" w:type="dxa"/>
                  <w:bottom w:w="100" w:type="dxa"/>
                  <w:right w:w="100" w:type="dxa"/>
                </w:tcMar>
              </w:tcPr>
            </w:tcPrChange>
          </w:tcPr>
          <w:p w14:paraId="00000639" w14:textId="77777777" w:rsidR="00371711" w:rsidRDefault="006A1219">
            <w:pPr>
              <w:rPr>
                <w:rFonts w:ascii="Consolas" w:eastAsia="Consolas" w:hAnsi="Consolas" w:cs="Consolas"/>
                <w:b/>
              </w:rPr>
            </w:pPr>
            <w:r>
              <w:rPr>
                <w:rFonts w:ascii="Consolas" w:eastAsia="Consolas" w:hAnsi="Consolas" w:cs="Consolas"/>
                <w:b/>
              </w:rPr>
              <w:t>executor</w:t>
            </w:r>
          </w:p>
        </w:tc>
        <w:tc>
          <w:tcPr>
            <w:tcW w:w="555" w:type="dxa"/>
            <w:tcMar>
              <w:top w:w="100" w:type="dxa"/>
              <w:left w:w="100" w:type="dxa"/>
              <w:bottom w:w="100" w:type="dxa"/>
              <w:right w:w="100" w:type="dxa"/>
            </w:tcMar>
            <w:tcPrChange w:id="875" w:author="Author" w:date="2021-06-08T19:58:00Z">
              <w:tcPr>
                <w:tcW w:w="555" w:type="dxa"/>
                <w:tcMar>
                  <w:top w:w="100" w:type="dxa"/>
                  <w:left w:w="100" w:type="dxa"/>
                  <w:bottom w:w="100" w:type="dxa"/>
                  <w:right w:w="100" w:type="dxa"/>
                </w:tcMar>
              </w:tcPr>
            </w:tcPrChange>
          </w:tcPr>
          <w:p w14:paraId="0000063A"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876" w:author="Author" w:date="2021-06-08T19:58:00Z">
              <w:tcPr>
                <w:tcW w:w="1995" w:type="dxa"/>
                <w:tcMar>
                  <w:top w:w="100" w:type="dxa"/>
                  <w:left w:w="100" w:type="dxa"/>
                  <w:bottom w:w="100" w:type="dxa"/>
                  <w:right w:w="100" w:type="dxa"/>
                </w:tcMar>
              </w:tcPr>
            </w:tcPrChange>
          </w:tcPr>
          <w:p w14:paraId="0000063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20" w:type="dxa"/>
            <w:tcMar>
              <w:top w:w="100" w:type="dxa"/>
              <w:left w:w="100" w:type="dxa"/>
              <w:bottom w:w="100" w:type="dxa"/>
              <w:right w:w="100" w:type="dxa"/>
            </w:tcMar>
            <w:tcPrChange w:id="877" w:author="Author" w:date="2021-06-08T19:58:00Z">
              <w:tcPr>
                <w:tcW w:w="4920" w:type="dxa"/>
                <w:tcMar>
                  <w:top w:w="100" w:type="dxa"/>
                  <w:left w:w="100" w:type="dxa"/>
                  <w:bottom w:w="100" w:type="dxa"/>
                  <w:right w:w="100" w:type="dxa"/>
                </w:tcMar>
              </w:tcPr>
            </w:tcPrChange>
          </w:tcPr>
          <w:p w14:paraId="0000063C" w14:textId="77777777" w:rsidR="00371711" w:rsidRDefault="006A1219">
            <w:r>
              <w:t>The executor of the attack</w:t>
            </w:r>
          </w:p>
        </w:tc>
      </w:tr>
      <w:tr w:rsidR="00371711" w14:paraId="1636BFC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7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879" w:author="Author" w:date="2021-06-08T19:58:00Z">
              <w:tcPr>
                <w:tcW w:w="1905" w:type="dxa"/>
                <w:tcMar>
                  <w:top w:w="100" w:type="dxa"/>
                  <w:left w:w="100" w:type="dxa"/>
                  <w:bottom w:w="100" w:type="dxa"/>
                  <w:right w:w="100" w:type="dxa"/>
                </w:tcMar>
              </w:tcPr>
            </w:tcPrChange>
          </w:tcPr>
          <w:p w14:paraId="0000063D" w14:textId="77777777" w:rsidR="00371711" w:rsidRDefault="006A1219">
            <w:pPr>
              <w:rPr>
                <w:rFonts w:ascii="Consolas" w:eastAsia="Consolas" w:hAnsi="Consolas" w:cs="Consolas"/>
                <w:b/>
              </w:rPr>
            </w:pPr>
            <w:r>
              <w:rPr>
                <w:rFonts w:ascii="Consolas" w:eastAsia="Consolas" w:hAnsi="Consolas" w:cs="Consolas"/>
                <w:b/>
              </w:rPr>
              <w:t>executor-type</w:t>
            </w:r>
          </w:p>
        </w:tc>
        <w:tc>
          <w:tcPr>
            <w:tcW w:w="555" w:type="dxa"/>
            <w:tcMar>
              <w:top w:w="100" w:type="dxa"/>
              <w:left w:w="100" w:type="dxa"/>
              <w:bottom w:w="100" w:type="dxa"/>
              <w:right w:w="100" w:type="dxa"/>
            </w:tcMar>
            <w:tcPrChange w:id="880" w:author="Author" w:date="2021-06-08T19:58:00Z">
              <w:tcPr>
                <w:tcW w:w="555" w:type="dxa"/>
                <w:tcMar>
                  <w:top w:w="100" w:type="dxa"/>
                  <w:left w:w="100" w:type="dxa"/>
                  <w:bottom w:w="100" w:type="dxa"/>
                  <w:right w:w="100" w:type="dxa"/>
                </w:tcMar>
              </w:tcPr>
            </w:tcPrChange>
          </w:tcPr>
          <w:p w14:paraId="0000063E"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881" w:author="Author" w:date="2021-06-08T19:58:00Z">
              <w:tcPr>
                <w:tcW w:w="1995" w:type="dxa"/>
                <w:tcMar>
                  <w:top w:w="100" w:type="dxa"/>
                  <w:left w:w="100" w:type="dxa"/>
                  <w:bottom w:w="100" w:type="dxa"/>
                  <w:right w:w="100" w:type="dxa"/>
                </w:tcMar>
              </w:tcPr>
            </w:tcPrChange>
          </w:tcPr>
          <w:p w14:paraId="0000063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20" w:type="dxa"/>
            <w:shd w:val="clear" w:color="auto" w:fill="auto"/>
            <w:tcMar>
              <w:top w:w="100" w:type="dxa"/>
              <w:left w:w="100" w:type="dxa"/>
              <w:bottom w:w="100" w:type="dxa"/>
              <w:right w:w="100" w:type="dxa"/>
            </w:tcMar>
            <w:tcPrChange w:id="882" w:author="Author" w:date="2021-06-08T19:58:00Z">
              <w:tcPr>
                <w:tcW w:w="4920" w:type="dxa"/>
                <w:shd w:val="clear" w:color="auto" w:fill="auto"/>
                <w:tcMar>
                  <w:top w:w="100" w:type="dxa"/>
                  <w:left w:w="100" w:type="dxa"/>
                  <w:bottom w:w="100" w:type="dxa"/>
                  <w:right w:w="100" w:type="dxa"/>
                </w:tcMar>
              </w:tcPr>
            </w:tcPrChange>
          </w:tcPr>
          <w:p w14:paraId="00000640" w14:textId="77777777" w:rsidR="00371711" w:rsidRDefault="006A1219">
            <w:r>
              <w:t>The type of orchestration system that runs the attacks.</w:t>
            </w:r>
          </w:p>
          <w:p w14:paraId="00000641" w14:textId="77777777" w:rsidR="00371711" w:rsidRDefault="00371711"/>
          <w:p w14:paraId="00000642" w14:textId="77777777" w:rsidR="00371711" w:rsidRDefault="006A1219">
            <w:pPr>
              <w:spacing w:line="240" w:lineRule="auto"/>
              <w:rPr>
                <w:rFonts w:ascii="Consolas" w:eastAsia="Consolas" w:hAnsi="Consolas" w:cs="Consolas"/>
                <w:color w:val="073763"/>
                <w:shd w:val="clear" w:color="auto" w:fill="CFE2F3"/>
              </w:rPr>
            </w:pPr>
            <w:r>
              <w:t xml:space="preserve">The values for this property </w:t>
            </w:r>
            <w:r>
              <w:rPr>
                <w:b/>
              </w:rPr>
              <w:t>MUST</w:t>
            </w:r>
            <w:r>
              <w:t xml:space="preserve"> come from the </w:t>
            </w:r>
            <w:r>
              <w:rPr>
                <w:rFonts w:ascii="Consolas" w:eastAsia="Consolas" w:hAnsi="Consolas" w:cs="Consolas"/>
                <w:color w:val="C7254E"/>
                <w:shd w:val="clear" w:color="auto" w:fill="F9F2F4"/>
              </w:rPr>
              <w:t>orchestration-system-type</w:t>
            </w:r>
            <w:r>
              <w:t xml:space="preserve"> vocabulary.</w:t>
            </w:r>
          </w:p>
        </w:tc>
      </w:tr>
      <w:tr w:rsidR="00371711" w14:paraId="4D6748C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88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1905" w:type="dxa"/>
            <w:tcMar>
              <w:top w:w="100" w:type="dxa"/>
              <w:left w:w="100" w:type="dxa"/>
              <w:bottom w:w="100" w:type="dxa"/>
              <w:right w:w="100" w:type="dxa"/>
            </w:tcMar>
            <w:tcPrChange w:id="884" w:author="Author" w:date="2021-06-08T19:58:00Z">
              <w:tcPr>
                <w:tcW w:w="1905" w:type="dxa"/>
                <w:tcMar>
                  <w:top w:w="100" w:type="dxa"/>
                  <w:left w:w="100" w:type="dxa"/>
                  <w:bottom w:w="100" w:type="dxa"/>
                  <w:right w:w="100" w:type="dxa"/>
                </w:tcMar>
              </w:tcPr>
            </w:tcPrChange>
          </w:tcPr>
          <w:p w14:paraId="00000643" w14:textId="77777777" w:rsidR="00371711" w:rsidRDefault="006A1219">
            <w:pPr>
              <w:rPr>
                <w:rFonts w:ascii="Consolas" w:eastAsia="Consolas" w:hAnsi="Consolas" w:cs="Consolas"/>
                <w:b/>
              </w:rPr>
            </w:pPr>
            <w:r>
              <w:rPr>
                <w:rFonts w:ascii="Consolas" w:eastAsia="Consolas" w:hAnsi="Consolas" w:cs="Consolas"/>
                <w:b/>
              </w:rPr>
              <w:t>subject</w:t>
            </w:r>
          </w:p>
        </w:tc>
        <w:tc>
          <w:tcPr>
            <w:tcW w:w="555" w:type="dxa"/>
            <w:tcMar>
              <w:top w:w="100" w:type="dxa"/>
              <w:left w:w="100" w:type="dxa"/>
              <w:bottom w:w="100" w:type="dxa"/>
              <w:right w:w="100" w:type="dxa"/>
            </w:tcMar>
            <w:tcPrChange w:id="885" w:author="Author" w:date="2021-06-08T19:58:00Z">
              <w:tcPr>
                <w:tcW w:w="555" w:type="dxa"/>
                <w:tcMar>
                  <w:top w:w="100" w:type="dxa"/>
                  <w:left w:w="100" w:type="dxa"/>
                  <w:bottom w:w="100" w:type="dxa"/>
                  <w:right w:w="100" w:type="dxa"/>
                </w:tcMar>
              </w:tcPr>
            </w:tcPrChange>
          </w:tcPr>
          <w:p w14:paraId="00000644" w14:textId="77777777" w:rsidR="00371711" w:rsidRDefault="00371711">
            <w:pPr>
              <w:widowControl w:val="0"/>
              <w:spacing w:line="240" w:lineRule="auto"/>
              <w:jc w:val="center"/>
            </w:pPr>
          </w:p>
        </w:tc>
        <w:tc>
          <w:tcPr>
            <w:tcW w:w="1995" w:type="dxa"/>
            <w:tcMar>
              <w:top w:w="100" w:type="dxa"/>
              <w:left w:w="100" w:type="dxa"/>
              <w:bottom w:w="100" w:type="dxa"/>
              <w:right w:w="100" w:type="dxa"/>
            </w:tcMar>
            <w:tcPrChange w:id="886" w:author="Author" w:date="2021-06-08T19:58:00Z">
              <w:tcPr>
                <w:tcW w:w="1995" w:type="dxa"/>
                <w:tcMar>
                  <w:top w:w="100" w:type="dxa"/>
                  <w:left w:w="100" w:type="dxa"/>
                  <w:bottom w:w="100" w:type="dxa"/>
                  <w:right w:w="100" w:type="dxa"/>
                </w:tcMar>
              </w:tcPr>
            </w:tcPrChange>
          </w:tcPr>
          <w:p w14:paraId="0000064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target</w:t>
            </w:r>
          </w:p>
        </w:tc>
        <w:tc>
          <w:tcPr>
            <w:tcW w:w="4920" w:type="dxa"/>
            <w:tcMar>
              <w:top w:w="100" w:type="dxa"/>
              <w:left w:w="100" w:type="dxa"/>
              <w:bottom w:w="100" w:type="dxa"/>
              <w:right w:w="100" w:type="dxa"/>
            </w:tcMar>
            <w:tcPrChange w:id="887" w:author="Author" w:date="2021-06-08T19:58:00Z">
              <w:tcPr>
                <w:tcW w:w="4920" w:type="dxa"/>
                <w:tcMar>
                  <w:top w:w="100" w:type="dxa"/>
                  <w:left w:w="100" w:type="dxa"/>
                  <w:bottom w:w="100" w:type="dxa"/>
                  <w:right w:w="100" w:type="dxa"/>
                </w:tcMar>
              </w:tcPr>
            </w:tcPrChange>
          </w:tcPr>
          <w:p w14:paraId="00000646" w14:textId="77777777" w:rsidR="00371711" w:rsidRDefault="006A1219">
            <w:r>
              <w:t>The subject of the attack</w:t>
            </w:r>
          </w:p>
        </w:tc>
      </w:tr>
    </w:tbl>
    <w:p w14:paraId="00000647" w14:textId="77777777" w:rsidR="00371711" w:rsidRDefault="00371711">
      <w:pPr>
        <w:rPr>
          <w:b/>
        </w:rPr>
      </w:pPr>
    </w:p>
    <w:p w14:paraId="00000648" w14:textId="77777777" w:rsidR="00371711" w:rsidRDefault="006A1219">
      <w:pPr>
        <w:pStyle w:val="Heading3"/>
      </w:pPr>
      <w:bookmarkStart w:id="888" w:name="_n6hcul4iwcpb" w:colFirst="0" w:colLast="0"/>
      <w:bookmarkEnd w:id="888"/>
      <w:r>
        <w:t>6.12.1 Orchestration System Type Vocabulary</w:t>
      </w:r>
    </w:p>
    <w:p w14:paraId="00000649" w14:textId="77777777" w:rsidR="00371711" w:rsidRDefault="006A1219">
      <w:r>
        <w:rPr>
          <w:b/>
        </w:rPr>
        <w:t>Vocabulary Name:</w:t>
      </w:r>
      <w:r>
        <w:t xml:space="preserve"> </w:t>
      </w:r>
      <w:r>
        <w:rPr>
          <w:rFonts w:ascii="Consolas" w:eastAsia="Consolas" w:hAnsi="Consolas" w:cs="Consolas"/>
          <w:color w:val="C7254E"/>
          <w:shd w:val="clear" w:color="auto" w:fill="F9F2F4"/>
        </w:rPr>
        <w:t>orchestration-system-type</w:t>
      </w:r>
    </w:p>
    <w:p w14:paraId="0000064A" w14:textId="77777777" w:rsidR="00371711" w:rsidRDefault="00371711"/>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889"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505"/>
        <w:gridCol w:w="6855"/>
        <w:tblGridChange w:id="890">
          <w:tblGrid>
            <w:gridCol w:w="2505"/>
            <w:gridCol w:w="6855"/>
          </w:tblGrid>
        </w:tblGridChange>
      </w:tblGrid>
      <w:tr w:rsidR="00371711" w14:paraId="0E60935A" w14:textId="77777777">
        <w:tc>
          <w:tcPr>
            <w:tcW w:w="2505" w:type="dxa"/>
            <w:shd w:val="clear" w:color="auto" w:fill="C9DAF8"/>
            <w:tcMar>
              <w:top w:w="100" w:type="dxa"/>
              <w:left w:w="100" w:type="dxa"/>
              <w:bottom w:w="100" w:type="dxa"/>
              <w:right w:w="100" w:type="dxa"/>
            </w:tcMar>
            <w:tcPrChange w:id="891" w:author="Author" w:date="2021-06-08T19:58:00Z">
              <w:tcPr>
                <w:tcW w:w="2505" w:type="dxa"/>
                <w:shd w:val="clear" w:color="auto" w:fill="C9DAF8"/>
                <w:tcMar>
                  <w:top w:w="100" w:type="dxa"/>
                  <w:left w:w="100" w:type="dxa"/>
                  <w:bottom w:w="100" w:type="dxa"/>
                  <w:right w:w="100" w:type="dxa"/>
                </w:tcMar>
              </w:tcPr>
            </w:tcPrChange>
          </w:tcPr>
          <w:p w14:paraId="0000064B" w14:textId="77777777" w:rsidR="00371711" w:rsidRDefault="006A1219">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Change w:id="892" w:author="Author" w:date="2021-06-08T19:58:00Z">
              <w:tcPr>
                <w:tcW w:w="6855" w:type="dxa"/>
                <w:shd w:val="clear" w:color="auto" w:fill="C9DAF8"/>
                <w:tcMar>
                  <w:top w:w="100" w:type="dxa"/>
                  <w:left w:w="100" w:type="dxa"/>
                  <w:bottom w:w="100" w:type="dxa"/>
                  <w:right w:w="100" w:type="dxa"/>
                </w:tcMar>
              </w:tcPr>
            </w:tcPrChange>
          </w:tcPr>
          <w:p w14:paraId="0000064C" w14:textId="77777777" w:rsidR="00371711" w:rsidRDefault="006A1219">
            <w:pPr>
              <w:widowControl w:val="0"/>
              <w:spacing w:line="240" w:lineRule="auto"/>
              <w:rPr>
                <w:b/>
              </w:rPr>
            </w:pPr>
            <w:r>
              <w:rPr>
                <w:b/>
              </w:rPr>
              <w:t>Description</w:t>
            </w:r>
          </w:p>
        </w:tc>
      </w:tr>
      <w:tr w:rsidR="00371711" w14:paraId="2A01A3FC" w14:textId="77777777">
        <w:tc>
          <w:tcPr>
            <w:tcW w:w="2505" w:type="dxa"/>
            <w:shd w:val="clear" w:color="auto" w:fill="auto"/>
            <w:tcMar>
              <w:top w:w="100" w:type="dxa"/>
              <w:left w:w="100" w:type="dxa"/>
              <w:bottom w:w="100" w:type="dxa"/>
              <w:right w:w="100" w:type="dxa"/>
            </w:tcMar>
            <w:tcPrChange w:id="893" w:author="Author" w:date="2021-06-08T19:58:00Z">
              <w:tcPr>
                <w:tcW w:w="2505" w:type="dxa"/>
                <w:shd w:val="clear" w:color="auto" w:fill="auto"/>
                <w:tcMar>
                  <w:top w:w="100" w:type="dxa"/>
                  <w:left w:w="100" w:type="dxa"/>
                  <w:bottom w:w="100" w:type="dxa"/>
                  <w:right w:w="100" w:type="dxa"/>
                </w:tcMar>
              </w:tcPr>
            </w:tcPrChange>
          </w:tcPr>
          <w:p w14:paraId="0000064D" w14:textId="77777777" w:rsidR="00371711" w:rsidRDefault="006A1219">
            <w:r>
              <w:rPr>
                <w:rFonts w:ascii="Consolas" w:eastAsia="Consolas" w:hAnsi="Consolas" w:cs="Consolas"/>
                <w:color w:val="073763"/>
                <w:shd w:val="clear" w:color="auto" w:fill="CFE2F3"/>
              </w:rPr>
              <w:t>kali</w:t>
            </w:r>
          </w:p>
        </w:tc>
        <w:tc>
          <w:tcPr>
            <w:tcW w:w="6855" w:type="dxa"/>
            <w:shd w:val="clear" w:color="auto" w:fill="auto"/>
            <w:tcMar>
              <w:top w:w="100" w:type="dxa"/>
              <w:left w:w="100" w:type="dxa"/>
              <w:bottom w:w="100" w:type="dxa"/>
              <w:right w:w="100" w:type="dxa"/>
            </w:tcMar>
            <w:tcPrChange w:id="894" w:author="Author" w:date="2021-06-08T19:58:00Z">
              <w:tcPr>
                <w:tcW w:w="6855" w:type="dxa"/>
                <w:shd w:val="clear" w:color="auto" w:fill="auto"/>
                <w:tcMar>
                  <w:top w:w="100" w:type="dxa"/>
                  <w:left w:w="100" w:type="dxa"/>
                  <w:bottom w:w="100" w:type="dxa"/>
                  <w:right w:w="100" w:type="dxa"/>
                </w:tcMar>
              </w:tcPr>
            </w:tcPrChange>
          </w:tcPr>
          <w:p w14:paraId="0000064E" w14:textId="77777777" w:rsidR="00371711" w:rsidRDefault="006A1219">
            <w:pPr>
              <w:spacing w:line="240" w:lineRule="auto"/>
            </w:pPr>
            <w:r>
              <w:t>Kali Linux is an open-source, Debian-based Linux distribution geared towards various information security tasks, such as Penetration Testing, Security Research, Computer Forensics and Reverse Engineering.</w:t>
            </w:r>
          </w:p>
        </w:tc>
      </w:tr>
      <w:tr w:rsidR="00371711" w14:paraId="1BFCCE8B" w14:textId="77777777">
        <w:tc>
          <w:tcPr>
            <w:tcW w:w="2505" w:type="dxa"/>
            <w:shd w:val="clear" w:color="auto" w:fill="auto"/>
            <w:tcMar>
              <w:top w:w="100" w:type="dxa"/>
              <w:left w:w="100" w:type="dxa"/>
              <w:bottom w:w="100" w:type="dxa"/>
              <w:right w:w="100" w:type="dxa"/>
            </w:tcMar>
            <w:tcPrChange w:id="895" w:author="Author" w:date="2021-06-08T19:58:00Z">
              <w:tcPr>
                <w:tcW w:w="2505" w:type="dxa"/>
                <w:shd w:val="clear" w:color="auto" w:fill="auto"/>
                <w:tcMar>
                  <w:top w:w="100" w:type="dxa"/>
                  <w:left w:w="100" w:type="dxa"/>
                  <w:bottom w:w="100" w:type="dxa"/>
                  <w:right w:w="100" w:type="dxa"/>
                </w:tcMar>
              </w:tcPr>
            </w:tcPrChange>
          </w:tcPr>
          <w:p w14:paraId="0000064F" w14:textId="77777777" w:rsidR="00371711" w:rsidRDefault="006A1219">
            <w:r>
              <w:rPr>
                <w:rFonts w:ascii="Consolas" w:eastAsia="Consolas" w:hAnsi="Consolas" w:cs="Consolas"/>
                <w:color w:val="073763"/>
                <w:shd w:val="clear" w:color="auto" w:fill="CFE2F3"/>
              </w:rPr>
              <w:t>caldera</w:t>
            </w:r>
          </w:p>
        </w:tc>
        <w:tc>
          <w:tcPr>
            <w:tcW w:w="6855" w:type="dxa"/>
            <w:shd w:val="clear" w:color="auto" w:fill="auto"/>
            <w:tcMar>
              <w:top w:w="100" w:type="dxa"/>
              <w:left w:w="100" w:type="dxa"/>
              <w:bottom w:w="100" w:type="dxa"/>
              <w:right w:w="100" w:type="dxa"/>
            </w:tcMar>
            <w:tcPrChange w:id="896" w:author="Author" w:date="2021-06-08T19:58:00Z">
              <w:tcPr>
                <w:tcW w:w="6855" w:type="dxa"/>
                <w:shd w:val="clear" w:color="auto" w:fill="auto"/>
                <w:tcMar>
                  <w:top w:w="100" w:type="dxa"/>
                  <w:left w:w="100" w:type="dxa"/>
                  <w:bottom w:w="100" w:type="dxa"/>
                  <w:right w:w="100" w:type="dxa"/>
                </w:tcMar>
              </w:tcPr>
            </w:tcPrChange>
          </w:tcPr>
          <w:p w14:paraId="00000650" w14:textId="77777777" w:rsidR="00371711" w:rsidRDefault="006A1219">
            <w:pPr>
              <w:spacing w:line="240" w:lineRule="auto"/>
            </w:pPr>
            <w:r>
              <w:t xml:space="preserve">Caldera allows organizations to test endpoint security solutions and assess a network's security posture against the common post-compromise adversarial techniques contained in the MITRE ATT&amp;CK model. </w:t>
            </w:r>
          </w:p>
        </w:tc>
      </w:tr>
      <w:tr w:rsidR="00371711" w14:paraId="4C8C75B9" w14:textId="77777777">
        <w:tc>
          <w:tcPr>
            <w:tcW w:w="2505" w:type="dxa"/>
            <w:shd w:val="clear" w:color="auto" w:fill="auto"/>
            <w:tcMar>
              <w:top w:w="100" w:type="dxa"/>
              <w:left w:w="100" w:type="dxa"/>
              <w:bottom w:w="100" w:type="dxa"/>
              <w:right w:w="100" w:type="dxa"/>
            </w:tcMar>
            <w:tcPrChange w:id="897" w:author="Author" w:date="2021-06-08T19:58:00Z">
              <w:tcPr>
                <w:tcW w:w="2505" w:type="dxa"/>
                <w:shd w:val="clear" w:color="auto" w:fill="auto"/>
                <w:tcMar>
                  <w:top w:w="100" w:type="dxa"/>
                  <w:left w:w="100" w:type="dxa"/>
                  <w:bottom w:w="100" w:type="dxa"/>
                  <w:right w:w="100" w:type="dxa"/>
                </w:tcMar>
              </w:tcPr>
            </w:tcPrChange>
          </w:tcPr>
          <w:p w14:paraId="00000651" w14:textId="77777777" w:rsidR="00371711" w:rsidRDefault="006A1219">
            <w:proofErr w:type="spellStart"/>
            <w:r>
              <w:rPr>
                <w:rFonts w:ascii="Consolas" w:eastAsia="Consolas" w:hAnsi="Consolas" w:cs="Consolas"/>
                <w:color w:val="073763"/>
                <w:shd w:val="clear" w:color="auto" w:fill="CFE2F3"/>
              </w:rPr>
              <w:lastRenderedPageBreak/>
              <w:t>redcanary-atomicred</w:t>
            </w:r>
            <w:proofErr w:type="spellEnd"/>
          </w:p>
        </w:tc>
        <w:tc>
          <w:tcPr>
            <w:tcW w:w="6855" w:type="dxa"/>
            <w:shd w:val="clear" w:color="auto" w:fill="auto"/>
            <w:tcMar>
              <w:top w:w="100" w:type="dxa"/>
              <w:left w:w="100" w:type="dxa"/>
              <w:bottom w:w="100" w:type="dxa"/>
              <w:right w:w="100" w:type="dxa"/>
            </w:tcMar>
            <w:tcPrChange w:id="898" w:author="Author" w:date="2021-06-08T19:58:00Z">
              <w:tcPr>
                <w:tcW w:w="6855" w:type="dxa"/>
                <w:shd w:val="clear" w:color="auto" w:fill="auto"/>
                <w:tcMar>
                  <w:top w:w="100" w:type="dxa"/>
                  <w:left w:w="100" w:type="dxa"/>
                  <w:bottom w:w="100" w:type="dxa"/>
                  <w:right w:w="100" w:type="dxa"/>
                </w:tcMar>
              </w:tcPr>
            </w:tcPrChange>
          </w:tcPr>
          <w:p w14:paraId="00000652" w14:textId="77777777" w:rsidR="00371711" w:rsidRDefault="006A1219">
            <w:pPr>
              <w:spacing w:line="240" w:lineRule="auto"/>
            </w:pPr>
            <w:r>
              <w:t>Atomic Red Team is a collection of small, highly portable detection tests mapped to MITRE ATT&amp;CK®. This gives defenders a highly actionable way to immediately start testing their defenses against a broad spectrum of attacks.</w:t>
            </w:r>
          </w:p>
        </w:tc>
      </w:tr>
    </w:tbl>
    <w:p w14:paraId="00000653" w14:textId="77777777" w:rsidR="00371711" w:rsidRDefault="00371711"/>
    <w:p w14:paraId="00000654" w14:textId="77777777" w:rsidR="00371711" w:rsidRDefault="006A1219">
      <w:pPr>
        <w:rPr>
          <w:b/>
        </w:rPr>
      </w:pPr>
      <w:r>
        <w:rPr>
          <w:b/>
        </w:rPr>
        <w:t>Examples</w:t>
      </w:r>
    </w:p>
    <w:p w14:paraId="0000065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5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"attacker",</w:t>
      </w:r>
    </w:p>
    <w:p w14:paraId="0000065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"executor</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5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"kali",</w:t>
      </w:r>
    </w:p>
    <w:p w14:paraId="0000065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"12.1.1.1",</w:t>
      </w:r>
    </w:p>
    <w:p w14:paraId="0000065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"port": "22"</w:t>
      </w:r>
    </w:p>
    <w:p w14:paraId="0000065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5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executor</w:t>
      </w:r>
      <w:proofErr w:type="gramEnd"/>
      <w:r>
        <w:rPr>
          <w:rFonts w:ascii="Consolas" w:eastAsia="Consolas" w:hAnsi="Consolas" w:cs="Consolas"/>
          <w:sz w:val="18"/>
          <w:szCs w:val="18"/>
          <w:shd w:val="clear" w:color="auto" w:fill="EFEFEF"/>
        </w:rPr>
        <w:t>-type": "kali",</w:t>
      </w:r>
    </w:p>
    <w:p w14:paraId="0000065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w:t>
      </w:r>
    </w:p>
    <w:p w14:paraId="0000065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0000065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"10.1.1.1"</w:t>
      </w:r>
    </w:p>
    <w:p w14:paraId="0000066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6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662" w14:textId="77777777" w:rsidR="00371711" w:rsidRDefault="00371711">
      <w:pPr>
        <w:rPr>
          <w:b/>
        </w:rPr>
      </w:pPr>
    </w:p>
    <w:p w14:paraId="0000066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"target</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6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"attacker",</w:t>
      </w:r>
    </w:p>
    <w:p w14:paraId="0000066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"executor</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w:t>
      </w:r>
    </w:p>
    <w:p w14:paraId="0000066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 </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0000066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"12.1.12.12",</w:t>
      </w:r>
    </w:p>
    <w:p w14:paraId="0000066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"port": "8888"</w:t>
      </w:r>
    </w:p>
    <w:p w14:paraId="0000066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6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executor</w:t>
      </w:r>
      <w:proofErr w:type="gramEnd"/>
      <w:r>
        <w:rPr>
          <w:rFonts w:ascii="Consolas" w:eastAsia="Consolas" w:hAnsi="Consolas" w:cs="Consolas"/>
          <w:sz w:val="18"/>
          <w:szCs w:val="18"/>
          <w:shd w:val="clear" w:color="auto" w:fill="EFEFEF"/>
        </w:rPr>
        <w:t>-type": "caldera",</w:t>
      </w:r>
    </w:p>
    <w:p w14:paraId="0000066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"subject": {</w:t>
      </w:r>
    </w:p>
    <w:p w14:paraId="0000066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"attack-agent", </w:t>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r>
        <w:rPr>
          <w:rFonts w:ascii="Consolas" w:eastAsia="Consolas" w:hAnsi="Consolas" w:cs="Consolas"/>
          <w:sz w:val="18"/>
          <w:szCs w:val="18"/>
          <w:shd w:val="clear" w:color="auto" w:fill="EFEFEF"/>
        </w:rPr>
        <w:tab/>
      </w:r>
    </w:p>
    <w:p w14:paraId="0000066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w:t>
      </w:r>
      <w:proofErr w:type="gramStart"/>
      <w:r>
        <w:rPr>
          <w:rFonts w:ascii="Consolas" w:eastAsia="Consolas" w:hAnsi="Consolas" w:cs="Consolas"/>
          <w:sz w:val="18"/>
          <w:szCs w:val="18"/>
          <w:shd w:val="clear" w:color="auto" w:fill="EFEFEF"/>
        </w:rPr>
        <w:t>" :</w:t>
      </w:r>
      <w:proofErr w:type="gramEnd"/>
      <w:r>
        <w:rPr>
          <w:rFonts w:ascii="Consolas" w:eastAsia="Consolas" w:hAnsi="Consolas" w:cs="Consolas"/>
          <w:sz w:val="18"/>
          <w:szCs w:val="18"/>
          <w:shd w:val="clear" w:color="auto" w:fill="EFEFEF"/>
        </w:rPr>
        <w:t xml:space="preserve"> "10.1.1.1",</w:t>
      </w:r>
    </w:p>
    <w:p w14:paraId="0000066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agent</w:t>
      </w:r>
      <w:proofErr w:type="gramEnd"/>
      <w:r>
        <w:rPr>
          <w:rFonts w:ascii="Consolas" w:eastAsia="Consolas" w:hAnsi="Consolas" w:cs="Consolas"/>
          <w:sz w:val="18"/>
          <w:szCs w:val="18"/>
          <w:shd w:val="clear" w:color="auto" w:fill="EFEFEF"/>
        </w:rPr>
        <w:t>-type": "</w:t>
      </w:r>
      <w:proofErr w:type="spellStart"/>
      <w:r>
        <w:rPr>
          <w:rFonts w:ascii="Consolas" w:eastAsia="Consolas" w:hAnsi="Consolas" w:cs="Consolas"/>
          <w:sz w:val="18"/>
          <w:szCs w:val="18"/>
          <w:shd w:val="clear" w:color="auto" w:fill="EFEFEF"/>
        </w:rPr>
        <w:t>Sandcat</w:t>
      </w:r>
      <w:proofErr w:type="spellEnd"/>
      <w:r>
        <w:rPr>
          <w:rFonts w:ascii="Consolas" w:eastAsia="Consolas" w:hAnsi="Consolas" w:cs="Consolas"/>
          <w:sz w:val="18"/>
          <w:szCs w:val="18"/>
          <w:shd w:val="clear" w:color="auto" w:fill="EFEFEF"/>
        </w:rPr>
        <w:t>"</w:t>
      </w:r>
    </w:p>
    <w:p w14:paraId="0000066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7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671" w14:textId="77777777" w:rsidR="00371711" w:rsidRDefault="00371711">
      <w:pPr>
        <w:rPr>
          <w:b/>
        </w:rPr>
      </w:pPr>
    </w:p>
    <w:p w14:paraId="00000672" w14:textId="77777777" w:rsidR="00371711" w:rsidRDefault="006A1219">
      <w:pPr>
        <w:pStyle w:val="Heading2"/>
      </w:pPr>
      <w:bookmarkStart w:id="899" w:name="_9ff2lfmlf4qg" w:colFirst="0" w:colLast="0"/>
      <w:bookmarkEnd w:id="899"/>
      <w:r>
        <w:t>6.13 Attack Agent Target</w:t>
      </w:r>
    </w:p>
    <w:p w14:paraId="00000673" w14:textId="77777777" w:rsidR="00371711" w:rsidRDefault="006A1219">
      <w:r>
        <w:t>This target type contains an Attack Agent target. In addition to the inherited properties, this section defines three additional specific properties that are valid for this type. For a Caldera agent example see [</w:t>
      </w:r>
      <w:proofErr w:type="spellStart"/>
      <w:r>
        <w:t>CalderaAgent</w:t>
      </w:r>
      <w:proofErr w:type="spellEnd"/>
      <w:r>
        <w:t>] for more details.</w:t>
      </w:r>
    </w:p>
    <w:p w14:paraId="00000674" w14:textId="77777777" w:rsidR="00371711" w:rsidRDefault="00371711"/>
    <w:tbl>
      <w:tblPr>
        <w:tblStyle w:val="afd"/>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465"/>
        <w:gridCol w:w="1680"/>
        <w:gridCol w:w="4905"/>
        <w:tblGridChange w:id="900">
          <w:tblGrid>
            <w:gridCol w:w="2325"/>
            <w:gridCol w:w="465"/>
            <w:gridCol w:w="1680"/>
            <w:gridCol w:w="4905"/>
          </w:tblGrid>
        </w:tblGridChange>
      </w:tblGrid>
      <w:tr w:rsidR="00DC7AED" w14:paraId="438D2222" w14:textId="77777777">
        <w:tc>
          <w:tcPr>
            <w:tcW w:w="2325" w:type="dxa"/>
            <w:shd w:val="clear" w:color="auto" w:fill="C9DAF8"/>
            <w:tcMar>
              <w:top w:w="100" w:type="dxa"/>
              <w:left w:w="100" w:type="dxa"/>
              <w:bottom w:w="100" w:type="dxa"/>
              <w:right w:w="100" w:type="dxa"/>
            </w:tcMar>
          </w:tcPr>
          <w:p w14:paraId="00000675" w14:textId="77777777" w:rsidR="00371711" w:rsidRDefault="006A1219">
            <w:pPr>
              <w:widowControl w:val="0"/>
              <w:spacing w:line="240" w:lineRule="auto"/>
              <w:rPr>
                <w:b/>
              </w:rPr>
            </w:pPr>
            <w:r>
              <w:rPr>
                <w:b/>
              </w:rPr>
              <w:t>Property Name</w:t>
            </w:r>
          </w:p>
        </w:tc>
        <w:tc>
          <w:tcPr>
            <w:tcW w:w="465" w:type="dxa"/>
            <w:shd w:val="clear" w:color="auto" w:fill="C9DAF8"/>
            <w:tcMar>
              <w:top w:w="100" w:type="dxa"/>
              <w:left w:w="100" w:type="dxa"/>
              <w:bottom w:w="100" w:type="dxa"/>
              <w:right w:w="100" w:type="dxa"/>
            </w:tcMar>
          </w:tcPr>
          <w:p w14:paraId="00000676"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77"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78" w14:textId="77777777" w:rsidR="00371711" w:rsidRDefault="006A1219">
            <w:pPr>
              <w:widowControl w:val="0"/>
              <w:spacing w:line="240" w:lineRule="auto"/>
              <w:rPr>
                <w:b/>
              </w:rPr>
            </w:pPr>
            <w:r>
              <w:rPr>
                <w:b/>
              </w:rPr>
              <w:t>Details</w:t>
            </w:r>
          </w:p>
        </w:tc>
      </w:tr>
      <w:tr w:rsidR="00DC7AED" w14:paraId="186349B8" w14:textId="77777777">
        <w:tc>
          <w:tcPr>
            <w:tcW w:w="2325" w:type="dxa"/>
            <w:shd w:val="clear" w:color="auto" w:fill="D9D9D9"/>
            <w:tcMar>
              <w:top w:w="100" w:type="dxa"/>
              <w:left w:w="100" w:type="dxa"/>
              <w:bottom w:w="100" w:type="dxa"/>
              <w:right w:w="100" w:type="dxa"/>
            </w:tcMar>
          </w:tcPr>
          <w:p w14:paraId="00000679" w14:textId="77777777" w:rsidR="00371711" w:rsidRDefault="006A1219">
            <w:r>
              <w:rPr>
                <w:rFonts w:ascii="Consolas" w:eastAsia="Consolas" w:hAnsi="Consolas" w:cs="Consolas"/>
                <w:b/>
              </w:rPr>
              <w:t>type</w:t>
            </w:r>
          </w:p>
        </w:tc>
        <w:tc>
          <w:tcPr>
            <w:tcW w:w="465" w:type="dxa"/>
            <w:shd w:val="clear" w:color="auto" w:fill="D9D9D9"/>
            <w:tcMar>
              <w:top w:w="100" w:type="dxa"/>
              <w:left w:w="100" w:type="dxa"/>
              <w:bottom w:w="100" w:type="dxa"/>
              <w:right w:w="100" w:type="dxa"/>
            </w:tcMar>
          </w:tcPr>
          <w:p w14:paraId="0000067A"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67B"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67C"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attack-agent</w:t>
            </w:r>
            <w:r>
              <w:t>.</w:t>
            </w:r>
          </w:p>
        </w:tc>
      </w:tr>
      <w:tr w:rsidR="00371711" w14:paraId="340FE9B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0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25" w:type="dxa"/>
            <w:shd w:val="clear" w:color="auto" w:fill="auto"/>
            <w:tcMar>
              <w:top w:w="100" w:type="dxa"/>
              <w:left w:w="100" w:type="dxa"/>
              <w:bottom w:w="100" w:type="dxa"/>
              <w:right w:w="100" w:type="dxa"/>
            </w:tcMar>
            <w:tcPrChange w:id="902" w:author="Author" w:date="2021-06-08T19:58:00Z">
              <w:tcPr>
                <w:tcW w:w="2325" w:type="dxa"/>
                <w:shd w:val="clear" w:color="auto" w:fill="auto"/>
                <w:tcMar>
                  <w:top w:w="100" w:type="dxa"/>
                  <w:left w:w="100" w:type="dxa"/>
                  <w:bottom w:w="100" w:type="dxa"/>
                  <w:right w:w="100" w:type="dxa"/>
                </w:tcMar>
              </w:tcPr>
            </w:tcPrChange>
          </w:tcPr>
          <w:p w14:paraId="0000067D" w14:textId="77777777" w:rsidR="00371711" w:rsidRDefault="006A1219">
            <w:pPr>
              <w:rPr>
                <w:rFonts w:ascii="Consolas" w:eastAsia="Consolas" w:hAnsi="Consolas" w:cs="Consolas"/>
                <w:b/>
              </w:rPr>
            </w:pPr>
            <w:r>
              <w:rPr>
                <w:rFonts w:ascii="Consolas" w:eastAsia="Consolas" w:hAnsi="Consolas" w:cs="Consolas"/>
                <w:b/>
              </w:rPr>
              <w:t>address</w:t>
            </w:r>
          </w:p>
        </w:tc>
        <w:tc>
          <w:tcPr>
            <w:tcW w:w="465" w:type="dxa"/>
            <w:shd w:val="clear" w:color="auto" w:fill="auto"/>
            <w:tcMar>
              <w:top w:w="100" w:type="dxa"/>
              <w:left w:w="100" w:type="dxa"/>
              <w:bottom w:w="100" w:type="dxa"/>
              <w:right w:w="100" w:type="dxa"/>
            </w:tcMar>
            <w:tcPrChange w:id="903" w:author="Author" w:date="2021-06-08T19:58:00Z">
              <w:tcPr>
                <w:tcW w:w="465" w:type="dxa"/>
                <w:shd w:val="clear" w:color="auto" w:fill="auto"/>
                <w:tcMar>
                  <w:top w:w="100" w:type="dxa"/>
                  <w:left w:w="100" w:type="dxa"/>
                  <w:bottom w:w="100" w:type="dxa"/>
                  <w:right w:w="100" w:type="dxa"/>
                </w:tcMar>
              </w:tcPr>
            </w:tcPrChange>
          </w:tcPr>
          <w:p w14:paraId="0000067E"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04" w:author="Author" w:date="2021-06-08T19:58:00Z">
              <w:tcPr>
                <w:tcW w:w="1680" w:type="dxa"/>
                <w:shd w:val="clear" w:color="auto" w:fill="auto"/>
                <w:tcMar>
                  <w:top w:w="100" w:type="dxa"/>
                  <w:left w:w="100" w:type="dxa"/>
                  <w:bottom w:w="100" w:type="dxa"/>
                  <w:right w:w="100" w:type="dxa"/>
                </w:tcMar>
              </w:tcPr>
            </w:tcPrChange>
          </w:tcPr>
          <w:p w14:paraId="0000067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05" w:author="Author" w:date="2021-06-08T19:58:00Z">
              <w:tcPr>
                <w:tcW w:w="4905" w:type="dxa"/>
                <w:shd w:val="clear" w:color="auto" w:fill="auto"/>
                <w:tcMar>
                  <w:top w:w="100" w:type="dxa"/>
                  <w:left w:w="100" w:type="dxa"/>
                  <w:bottom w:w="100" w:type="dxa"/>
                  <w:right w:w="100" w:type="dxa"/>
                </w:tcMar>
              </w:tcPr>
            </w:tcPrChange>
          </w:tcPr>
          <w:p w14:paraId="00000680" w14:textId="77777777" w:rsidR="00371711" w:rsidRDefault="006A1219">
            <w:r>
              <w:t xml:space="preserve">The IP address or domain name of the Attack agent that should execute the attack command sent to it. </w:t>
            </w:r>
          </w:p>
        </w:tc>
      </w:tr>
      <w:tr w:rsidR="00371711" w14:paraId="6186E5F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0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25" w:type="dxa"/>
            <w:shd w:val="clear" w:color="auto" w:fill="auto"/>
            <w:tcMar>
              <w:top w:w="100" w:type="dxa"/>
              <w:left w:w="100" w:type="dxa"/>
              <w:bottom w:w="100" w:type="dxa"/>
              <w:right w:w="100" w:type="dxa"/>
            </w:tcMar>
            <w:tcPrChange w:id="907" w:author="Author" w:date="2021-06-08T19:58:00Z">
              <w:tcPr>
                <w:tcW w:w="2325" w:type="dxa"/>
                <w:shd w:val="clear" w:color="auto" w:fill="auto"/>
                <w:tcMar>
                  <w:top w:w="100" w:type="dxa"/>
                  <w:left w:w="100" w:type="dxa"/>
                  <w:bottom w:w="100" w:type="dxa"/>
                  <w:right w:w="100" w:type="dxa"/>
                </w:tcMar>
              </w:tcPr>
            </w:tcPrChange>
          </w:tcPr>
          <w:p w14:paraId="00000681" w14:textId="77777777" w:rsidR="00371711" w:rsidRDefault="006A1219">
            <w:pPr>
              <w:rPr>
                <w:rFonts w:ascii="Consolas" w:eastAsia="Consolas" w:hAnsi="Consolas" w:cs="Consolas"/>
                <w:b/>
              </w:rPr>
            </w:pPr>
            <w:r>
              <w:rPr>
                <w:rFonts w:ascii="Consolas" w:eastAsia="Consolas" w:hAnsi="Consolas" w:cs="Consolas"/>
                <w:b/>
              </w:rPr>
              <w:t>agent-type</w:t>
            </w:r>
          </w:p>
        </w:tc>
        <w:tc>
          <w:tcPr>
            <w:tcW w:w="465" w:type="dxa"/>
            <w:shd w:val="clear" w:color="auto" w:fill="auto"/>
            <w:tcMar>
              <w:top w:w="100" w:type="dxa"/>
              <w:left w:w="100" w:type="dxa"/>
              <w:bottom w:w="100" w:type="dxa"/>
              <w:right w:w="100" w:type="dxa"/>
            </w:tcMar>
            <w:tcPrChange w:id="908" w:author="Author" w:date="2021-06-08T19:58:00Z">
              <w:tcPr>
                <w:tcW w:w="465" w:type="dxa"/>
                <w:shd w:val="clear" w:color="auto" w:fill="auto"/>
                <w:tcMar>
                  <w:top w:w="100" w:type="dxa"/>
                  <w:left w:w="100" w:type="dxa"/>
                  <w:bottom w:w="100" w:type="dxa"/>
                  <w:right w:w="100" w:type="dxa"/>
                </w:tcMar>
              </w:tcPr>
            </w:tcPrChange>
          </w:tcPr>
          <w:p w14:paraId="00000682"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909" w:author="Author" w:date="2021-06-08T19:58:00Z">
              <w:tcPr>
                <w:tcW w:w="1680" w:type="dxa"/>
                <w:shd w:val="clear" w:color="auto" w:fill="auto"/>
                <w:tcMar>
                  <w:top w:w="100" w:type="dxa"/>
                  <w:left w:w="100" w:type="dxa"/>
                  <w:bottom w:w="100" w:type="dxa"/>
                  <w:right w:w="100" w:type="dxa"/>
                </w:tcMar>
              </w:tcPr>
            </w:tcPrChange>
          </w:tcPr>
          <w:p w14:paraId="0000068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10" w:author="Author" w:date="2021-06-08T19:58:00Z">
              <w:tcPr>
                <w:tcW w:w="4905" w:type="dxa"/>
                <w:shd w:val="clear" w:color="auto" w:fill="auto"/>
                <w:tcMar>
                  <w:top w:w="100" w:type="dxa"/>
                  <w:left w:w="100" w:type="dxa"/>
                  <w:bottom w:w="100" w:type="dxa"/>
                  <w:right w:w="100" w:type="dxa"/>
                </w:tcMar>
              </w:tcPr>
            </w:tcPrChange>
          </w:tcPr>
          <w:p w14:paraId="00000684" w14:textId="77777777" w:rsidR="00371711" w:rsidRDefault="006A1219">
            <w:r>
              <w:t xml:space="preserve">The type of agent being used. </w:t>
            </w:r>
          </w:p>
          <w:p w14:paraId="00000685" w14:textId="77777777" w:rsidR="00371711" w:rsidRDefault="00371711"/>
          <w:p w14:paraId="00000686" w14:textId="77777777" w:rsidR="00371711" w:rsidRDefault="006A1219">
            <w:pPr>
              <w:spacing w:line="240" w:lineRule="auto"/>
              <w:rPr>
                <w:b/>
                <w:i/>
              </w:rPr>
            </w:pPr>
            <w:r>
              <w:lastRenderedPageBreak/>
              <w:t xml:space="preserve">The values for this property </w:t>
            </w:r>
            <w:r>
              <w:rPr>
                <w:b/>
              </w:rPr>
              <w:t>MUST</w:t>
            </w:r>
            <w:r>
              <w:t xml:space="preserve"> come from the </w:t>
            </w:r>
            <w:r>
              <w:rPr>
                <w:rFonts w:ascii="Consolas" w:eastAsia="Consolas" w:hAnsi="Consolas" w:cs="Consolas"/>
                <w:color w:val="C7254E"/>
                <w:shd w:val="clear" w:color="auto" w:fill="F9F2F4"/>
              </w:rPr>
              <w:t>attack-agent-type</w:t>
            </w:r>
            <w:r>
              <w:t xml:space="preserve"> vocabulary.</w:t>
            </w:r>
          </w:p>
        </w:tc>
      </w:tr>
    </w:tbl>
    <w:p w14:paraId="00000687" w14:textId="77777777" w:rsidR="00371711" w:rsidRDefault="00371711"/>
    <w:p w14:paraId="00000688" w14:textId="77777777" w:rsidR="00371711" w:rsidRDefault="006A1219">
      <w:pPr>
        <w:pStyle w:val="Heading3"/>
      </w:pPr>
      <w:bookmarkStart w:id="911" w:name="_q615rrjx41o0" w:colFirst="0" w:colLast="0"/>
      <w:bookmarkEnd w:id="911"/>
      <w:r>
        <w:t>6.13.1 Attack Agent Type Vocabulary</w:t>
      </w:r>
    </w:p>
    <w:p w14:paraId="00000689" w14:textId="77777777" w:rsidR="00371711" w:rsidRDefault="006A1219">
      <w:r>
        <w:rPr>
          <w:b/>
        </w:rPr>
        <w:t>Vocabulary Name:</w:t>
      </w:r>
      <w:r>
        <w:t xml:space="preserve"> </w:t>
      </w:r>
      <w:r>
        <w:rPr>
          <w:rFonts w:ascii="Consolas" w:eastAsia="Consolas" w:hAnsi="Consolas" w:cs="Consolas"/>
          <w:color w:val="C7254E"/>
          <w:shd w:val="clear" w:color="auto" w:fill="F9F2F4"/>
        </w:rPr>
        <w:t>attack-agent-type</w:t>
      </w:r>
    </w:p>
    <w:p w14:paraId="0000068A" w14:textId="77777777" w:rsidR="00371711" w:rsidRDefault="00371711"/>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912"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505"/>
        <w:gridCol w:w="6855"/>
        <w:tblGridChange w:id="913">
          <w:tblGrid>
            <w:gridCol w:w="2505"/>
            <w:gridCol w:w="6855"/>
          </w:tblGrid>
        </w:tblGridChange>
      </w:tblGrid>
      <w:tr w:rsidR="00371711" w14:paraId="0F30A9DF" w14:textId="77777777">
        <w:tc>
          <w:tcPr>
            <w:tcW w:w="2505" w:type="dxa"/>
            <w:shd w:val="clear" w:color="auto" w:fill="C9DAF8"/>
            <w:tcMar>
              <w:top w:w="100" w:type="dxa"/>
              <w:left w:w="100" w:type="dxa"/>
              <w:bottom w:w="100" w:type="dxa"/>
              <w:right w:w="100" w:type="dxa"/>
            </w:tcMar>
            <w:tcPrChange w:id="914" w:author="Author" w:date="2021-06-08T19:58:00Z">
              <w:tcPr>
                <w:tcW w:w="2505" w:type="dxa"/>
                <w:shd w:val="clear" w:color="auto" w:fill="C9DAF8"/>
                <w:tcMar>
                  <w:top w:w="100" w:type="dxa"/>
                  <w:left w:w="100" w:type="dxa"/>
                  <w:bottom w:w="100" w:type="dxa"/>
                  <w:right w:w="100" w:type="dxa"/>
                </w:tcMar>
              </w:tcPr>
            </w:tcPrChange>
          </w:tcPr>
          <w:p w14:paraId="0000068B" w14:textId="77777777" w:rsidR="00371711" w:rsidRDefault="006A1219">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Change w:id="915" w:author="Author" w:date="2021-06-08T19:58:00Z">
              <w:tcPr>
                <w:tcW w:w="6855" w:type="dxa"/>
                <w:shd w:val="clear" w:color="auto" w:fill="C9DAF8"/>
                <w:tcMar>
                  <w:top w:w="100" w:type="dxa"/>
                  <w:left w:w="100" w:type="dxa"/>
                  <w:bottom w:w="100" w:type="dxa"/>
                  <w:right w:w="100" w:type="dxa"/>
                </w:tcMar>
              </w:tcPr>
            </w:tcPrChange>
          </w:tcPr>
          <w:p w14:paraId="0000068C" w14:textId="77777777" w:rsidR="00371711" w:rsidRDefault="006A1219">
            <w:pPr>
              <w:widowControl w:val="0"/>
              <w:spacing w:line="240" w:lineRule="auto"/>
              <w:rPr>
                <w:b/>
              </w:rPr>
            </w:pPr>
            <w:r>
              <w:rPr>
                <w:b/>
              </w:rPr>
              <w:t>Description</w:t>
            </w:r>
          </w:p>
        </w:tc>
      </w:tr>
      <w:tr w:rsidR="00371711" w14:paraId="58F17686" w14:textId="77777777">
        <w:tc>
          <w:tcPr>
            <w:tcW w:w="2505" w:type="dxa"/>
            <w:shd w:val="clear" w:color="auto" w:fill="auto"/>
            <w:tcMar>
              <w:top w:w="100" w:type="dxa"/>
              <w:left w:w="100" w:type="dxa"/>
              <w:bottom w:w="100" w:type="dxa"/>
              <w:right w:w="100" w:type="dxa"/>
            </w:tcMar>
            <w:tcPrChange w:id="916" w:author="Author" w:date="2021-06-08T19:58:00Z">
              <w:tcPr>
                <w:tcW w:w="2505" w:type="dxa"/>
                <w:shd w:val="clear" w:color="auto" w:fill="auto"/>
                <w:tcMar>
                  <w:top w:w="100" w:type="dxa"/>
                  <w:left w:w="100" w:type="dxa"/>
                  <w:bottom w:w="100" w:type="dxa"/>
                  <w:right w:w="100" w:type="dxa"/>
                </w:tcMar>
              </w:tcPr>
            </w:tcPrChange>
          </w:tcPr>
          <w:p w14:paraId="0000068D" w14:textId="77777777" w:rsidR="00371711" w:rsidRDefault="006A1219">
            <w:proofErr w:type="spellStart"/>
            <w:r>
              <w:rPr>
                <w:rFonts w:ascii="Consolas" w:eastAsia="Consolas" w:hAnsi="Consolas" w:cs="Consolas"/>
                <w:color w:val="073763"/>
                <w:shd w:val="clear" w:color="auto" w:fill="CFE2F3"/>
              </w:rPr>
              <w:t>sandcat</w:t>
            </w:r>
            <w:proofErr w:type="spellEnd"/>
          </w:p>
        </w:tc>
        <w:tc>
          <w:tcPr>
            <w:tcW w:w="6855" w:type="dxa"/>
            <w:shd w:val="clear" w:color="auto" w:fill="auto"/>
            <w:tcMar>
              <w:top w:w="100" w:type="dxa"/>
              <w:left w:w="100" w:type="dxa"/>
              <w:bottom w:w="100" w:type="dxa"/>
              <w:right w:w="100" w:type="dxa"/>
            </w:tcMar>
            <w:tcPrChange w:id="917" w:author="Author" w:date="2021-06-08T19:58:00Z">
              <w:tcPr>
                <w:tcW w:w="6855" w:type="dxa"/>
                <w:shd w:val="clear" w:color="auto" w:fill="auto"/>
                <w:tcMar>
                  <w:top w:w="100" w:type="dxa"/>
                  <w:left w:w="100" w:type="dxa"/>
                  <w:bottom w:w="100" w:type="dxa"/>
                  <w:right w:w="100" w:type="dxa"/>
                </w:tcMar>
              </w:tcPr>
            </w:tcPrChange>
          </w:tcPr>
          <w:p w14:paraId="0000068E" w14:textId="77777777" w:rsidR="00371711" w:rsidRDefault="006A1219">
            <w:pPr>
              <w:spacing w:line="240" w:lineRule="auto"/>
            </w:pPr>
            <w:r>
              <w:t xml:space="preserve">The </w:t>
            </w:r>
            <w:proofErr w:type="spellStart"/>
            <w:r>
              <w:t>Sandcat</w:t>
            </w:r>
            <w:proofErr w:type="spellEnd"/>
            <w:r>
              <w:t xml:space="preserve"> plugin is the default agent used in a Caldera operation.</w:t>
            </w:r>
          </w:p>
        </w:tc>
      </w:tr>
      <w:tr w:rsidR="00371711" w14:paraId="425CDA75" w14:textId="77777777">
        <w:tc>
          <w:tcPr>
            <w:tcW w:w="2505" w:type="dxa"/>
            <w:shd w:val="clear" w:color="auto" w:fill="auto"/>
            <w:tcMar>
              <w:top w:w="100" w:type="dxa"/>
              <w:left w:w="100" w:type="dxa"/>
              <w:bottom w:w="100" w:type="dxa"/>
              <w:right w:w="100" w:type="dxa"/>
            </w:tcMar>
            <w:tcPrChange w:id="918" w:author="Author" w:date="2021-06-08T19:58:00Z">
              <w:tcPr>
                <w:tcW w:w="2505" w:type="dxa"/>
                <w:shd w:val="clear" w:color="auto" w:fill="auto"/>
                <w:tcMar>
                  <w:top w:w="100" w:type="dxa"/>
                  <w:left w:w="100" w:type="dxa"/>
                  <w:bottom w:w="100" w:type="dxa"/>
                  <w:right w:w="100" w:type="dxa"/>
                </w:tcMar>
              </w:tcPr>
            </w:tcPrChange>
          </w:tcPr>
          <w:p w14:paraId="0000068F" w14:textId="77777777" w:rsidR="00371711" w:rsidRDefault="006A1219">
            <w:proofErr w:type="spellStart"/>
            <w:r>
              <w:rPr>
                <w:rFonts w:ascii="Consolas" w:eastAsia="Consolas" w:hAnsi="Consolas" w:cs="Consolas"/>
                <w:color w:val="073763"/>
                <w:shd w:val="clear" w:color="auto" w:fill="CFE2F3"/>
              </w:rPr>
              <w:t>manx</w:t>
            </w:r>
            <w:proofErr w:type="spellEnd"/>
          </w:p>
        </w:tc>
        <w:tc>
          <w:tcPr>
            <w:tcW w:w="6855" w:type="dxa"/>
            <w:shd w:val="clear" w:color="auto" w:fill="auto"/>
            <w:tcMar>
              <w:top w:w="100" w:type="dxa"/>
              <w:left w:w="100" w:type="dxa"/>
              <w:bottom w:w="100" w:type="dxa"/>
              <w:right w:w="100" w:type="dxa"/>
            </w:tcMar>
            <w:tcPrChange w:id="919" w:author="Author" w:date="2021-06-08T19:58:00Z">
              <w:tcPr>
                <w:tcW w:w="6855" w:type="dxa"/>
                <w:shd w:val="clear" w:color="auto" w:fill="auto"/>
                <w:tcMar>
                  <w:top w:w="100" w:type="dxa"/>
                  <w:left w:w="100" w:type="dxa"/>
                  <w:bottom w:w="100" w:type="dxa"/>
                  <w:right w:w="100" w:type="dxa"/>
                </w:tcMar>
              </w:tcPr>
            </w:tcPrChange>
          </w:tcPr>
          <w:p w14:paraId="00000690" w14:textId="77777777" w:rsidR="00371711" w:rsidRDefault="006A1219">
            <w:pPr>
              <w:spacing w:line="240" w:lineRule="auto"/>
            </w:pPr>
            <w:r>
              <w:t>The Manx plugin supplies shell access into Caldera, along with reverse-shell payloads for entering/exiting agents manually.</w:t>
            </w:r>
          </w:p>
        </w:tc>
      </w:tr>
      <w:tr w:rsidR="00371711" w14:paraId="7F3583EE" w14:textId="77777777">
        <w:tc>
          <w:tcPr>
            <w:tcW w:w="2505" w:type="dxa"/>
            <w:shd w:val="clear" w:color="auto" w:fill="auto"/>
            <w:tcMar>
              <w:top w:w="100" w:type="dxa"/>
              <w:left w:w="100" w:type="dxa"/>
              <w:bottom w:w="100" w:type="dxa"/>
              <w:right w:w="100" w:type="dxa"/>
            </w:tcMar>
            <w:tcPrChange w:id="920" w:author="Author" w:date="2021-06-08T19:58:00Z">
              <w:tcPr>
                <w:tcW w:w="2505" w:type="dxa"/>
                <w:shd w:val="clear" w:color="auto" w:fill="auto"/>
                <w:tcMar>
                  <w:top w:w="100" w:type="dxa"/>
                  <w:left w:w="100" w:type="dxa"/>
                  <w:bottom w:w="100" w:type="dxa"/>
                  <w:right w:w="100" w:type="dxa"/>
                </w:tcMar>
              </w:tcPr>
            </w:tcPrChange>
          </w:tcPr>
          <w:p w14:paraId="00000691" w14:textId="77777777" w:rsidR="00371711" w:rsidRDefault="006A1219">
            <w:r>
              <w:rPr>
                <w:rFonts w:ascii="Consolas" w:eastAsia="Consolas" w:hAnsi="Consolas" w:cs="Consolas"/>
                <w:color w:val="073763"/>
                <w:shd w:val="clear" w:color="auto" w:fill="CFE2F3"/>
              </w:rPr>
              <w:t>ragdoll</w:t>
            </w:r>
          </w:p>
        </w:tc>
        <w:tc>
          <w:tcPr>
            <w:tcW w:w="6855" w:type="dxa"/>
            <w:shd w:val="clear" w:color="auto" w:fill="auto"/>
            <w:tcMar>
              <w:top w:w="100" w:type="dxa"/>
              <w:left w:w="100" w:type="dxa"/>
              <w:bottom w:w="100" w:type="dxa"/>
              <w:right w:w="100" w:type="dxa"/>
            </w:tcMar>
            <w:tcPrChange w:id="921" w:author="Author" w:date="2021-06-08T19:58:00Z">
              <w:tcPr>
                <w:tcW w:w="6855" w:type="dxa"/>
                <w:shd w:val="clear" w:color="auto" w:fill="auto"/>
                <w:tcMar>
                  <w:top w:w="100" w:type="dxa"/>
                  <w:left w:w="100" w:type="dxa"/>
                  <w:bottom w:w="100" w:type="dxa"/>
                  <w:right w:w="100" w:type="dxa"/>
                </w:tcMar>
              </w:tcPr>
            </w:tcPrChange>
          </w:tcPr>
          <w:p w14:paraId="00000692" w14:textId="77777777" w:rsidR="00371711" w:rsidRDefault="006A1219">
            <w:pPr>
              <w:spacing w:line="240" w:lineRule="auto"/>
            </w:pPr>
            <w:r>
              <w:t>The Ragdoll plugin gets instructions by scraping the decoy web page, it then sends results through GET URL parameters (encoded).</w:t>
            </w:r>
          </w:p>
        </w:tc>
      </w:tr>
    </w:tbl>
    <w:p w14:paraId="00000693" w14:textId="77777777" w:rsidR="00371711" w:rsidRDefault="00371711"/>
    <w:p w14:paraId="00000694" w14:textId="77777777" w:rsidR="00371711" w:rsidRDefault="006A1219">
      <w:pPr>
        <w:pStyle w:val="Heading2"/>
      </w:pPr>
      <w:bookmarkStart w:id="922" w:name="_esfqesqz9a1m" w:colFirst="0" w:colLast="0"/>
      <w:bookmarkEnd w:id="922"/>
      <w:r>
        <w:t>6.14 Attack Group Target</w:t>
      </w:r>
    </w:p>
    <w:p w14:paraId="00000695" w14:textId="77777777" w:rsidR="00371711" w:rsidRDefault="006A1219">
      <w:r>
        <w:t>This target type contains an Attack Group target. In addition to the inherited properties, this section defines one additional specific property that is valid for this type. For a Caldera Group example, see [</w:t>
      </w:r>
      <w:proofErr w:type="spellStart"/>
      <w:r>
        <w:t>CalderaGroup</w:t>
      </w:r>
      <w:proofErr w:type="spellEnd"/>
      <w:r>
        <w:t>] for more details.</w:t>
      </w:r>
    </w:p>
    <w:p w14:paraId="00000696" w14:textId="77777777" w:rsidR="00371711" w:rsidRDefault="00371711"/>
    <w:tbl>
      <w:tblPr>
        <w:tblStyle w:val="aff"/>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923">
          <w:tblGrid>
            <w:gridCol w:w="2310"/>
            <w:gridCol w:w="480"/>
            <w:gridCol w:w="1680"/>
            <w:gridCol w:w="4905"/>
          </w:tblGrid>
        </w:tblGridChange>
      </w:tblGrid>
      <w:tr w:rsidR="00DC7AED" w14:paraId="431341F7" w14:textId="77777777">
        <w:tc>
          <w:tcPr>
            <w:tcW w:w="2310" w:type="dxa"/>
            <w:shd w:val="clear" w:color="auto" w:fill="C9DAF8"/>
            <w:tcMar>
              <w:top w:w="100" w:type="dxa"/>
              <w:left w:w="100" w:type="dxa"/>
              <w:bottom w:w="100" w:type="dxa"/>
              <w:right w:w="100" w:type="dxa"/>
            </w:tcMar>
          </w:tcPr>
          <w:p w14:paraId="00000697"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698"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99"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9A" w14:textId="77777777" w:rsidR="00371711" w:rsidRDefault="006A1219">
            <w:pPr>
              <w:widowControl w:val="0"/>
              <w:spacing w:line="240" w:lineRule="auto"/>
              <w:rPr>
                <w:b/>
              </w:rPr>
            </w:pPr>
            <w:r>
              <w:rPr>
                <w:b/>
              </w:rPr>
              <w:t>Details</w:t>
            </w:r>
          </w:p>
        </w:tc>
      </w:tr>
      <w:tr w:rsidR="00DC7AED" w14:paraId="54D667FD" w14:textId="77777777">
        <w:tc>
          <w:tcPr>
            <w:tcW w:w="2310" w:type="dxa"/>
            <w:shd w:val="clear" w:color="auto" w:fill="D9D9D9"/>
            <w:tcMar>
              <w:top w:w="100" w:type="dxa"/>
              <w:left w:w="100" w:type="dxa"/>
              <w:bottom w:w="100" w:type="dxa"/>
              <w:right w:w="100" w:type="dxa"/>
            </w:tcMar>
          </w:tcPr>
          <w:p w14:paraId="0000069B"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69C"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69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69E"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attack-group</w:t>
            </w:r>
            <w:r>
              <w:t>.</w:t>
            </w:r>
          </w:p>
        </w:tc>
      </w:tr>
      <w:tr w:rsidR="00371711" w14:paraId="406024C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2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25" w:author="Author" w:date="2021-06-08T19:58:00Z">
              <w:tcPr>
                <w:tcW w:w="2310" w:type="dxa"/>
                <w:shd w:val="clear" w:color="auto" w:fill="auto"/>
                <w:tcMar>
                  <w:top w:w="100" w:type="dxa"/>
                  <w:left w:w="100" w:type="dxa"/>
                  <w:bottom w:w="100" w:type="dxa"/>
                  <w:right w:w="100" w:type="dxa"/>
                </w:tcMar>
              </w:tcPr>
            </w:tcPrChange>
          </w:tcPr>
          <w:p w14:paraId="0000069F" w14:textId="77777777" w:rsidR="00371711" w:rsidRDefault="006A1219">
            <w:pPr>
              <w:rPr>
                <w:rFonts w:ascii="Consolas" w:eastAsia="Consolas" w:hAnsi="Consolas" w:cs="Consolas"/>
                <w:b/>
              </w:rPr>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926" w:author="Author" w:date="2021-06-08T19:58:00Z">
              <w:tcPr>
                <w:tcW w:w="480" w:type="dxa"/>
                <w:shd w:val="clear" w:color="auto" w:fill="auto"/>
                <w:tcMar>
                  <w:top w:w="100" w:type="dxa"/>
                  <w:left w:w="100" w:type="dxa"/>
                  <w:bottom w:w="100" w:type="dxa"/>
                  <w:right w:w="100" w:type="dxa"/>
                </w:tcMar>
              </w:tcPr>
            </w:tcPrChange>
          </w:tcPr>
          <w:p w14:paraId="000006A0"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27" w:author="Author" w:date="2021-06-08T19:58:00Z">
              <w:tcPr>
                <w:tcW w:w="1680" w:type="dxa"/>
                <w:shd w:val="clear" w:color="auto" w:fill="auto"/>
                <w:tcMar>
                  <w:top w:w="100" w:type="dxa"/>
                  <w:left w:w="100" w:type="dxa"/>
                  <w:bottom w:w="100" w:type="dxa"/>
                  <w:right w:w="100" w:type="dxa"/>
                </w:tcMar>
              </w:tcPr>
            </w:tcPrChange>
          </w:tcPr>
          <w:p w14:paraId="000006A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28" w:author="Author" w:date="2021-06-08T19:58:00Z">
              <w:tcPr>
                <w:tcW w:w="4905" w:type="dxa"/>
                <w:shd w:val="clear" w:color="auto" w:fill="auto"/>
                <w:tcMar>
                  <w:top w:w="100" w:type="dxa"/>
                  <w:left w:w="100" w:type="dxa"/>
                  <w:bottom w:w="100" w:type="dxa"/>
                  <w:right w:w="100" w:type="dxa"/>
                </w:tcMar>
              </w:tcPr>
            </w:tcPrChange>
          </w:tcPr>
          <w:p w14:paraId="000006A2" w14:textId="77777777" w:rsidR="00371711" w:rsidRDefault="006A1219">
            <w:r>
              <w:t xml:space="preserve">The group name of the Attack group that should execute the attack command sent to it and all agents that are part of the group. </w:t>
            </w:r>
          </w:p>
        </w:tc>
      </w:tr>
    </w:tbl>
    <w:p w14:paraId="000006A3" w14:textId="77777777" w:rsidR="00371711" w:rsidRDefault="00371711"/>
    <w:p w14:paraId="000006A4" w14:textId="77777777" w:rsidR="00371711" w:rsidRDefault="006A1219">
      <w:pPr>
        <w:pStyle w:val="Heading2"/>
      </w:pPr>
      <w:bookmarkStart w:id="929" w:name="_ac58ndclxj08" w:colFirst="0" w:colLast="0"/>
      <w:bookmarkEnd w:id="929"/>
      <w:r>
        <w:t>6.15 Kali Linux Target</w:t>
      </w:r>
    </w:p>
    <w:p w14:paraId="000006A5" w14:textId="77777777" w:rsidR="00371711" w:rsidRDefault="006A1219">
      <w:r>
        <w:t>This target type contains a Kali CLI target. In addition to the inherited properties, this section defines five additional specific properties that are valid for this type.</w:t>
      </w:r>
    </w:p>
    <w:p w14:paraId="000006A6" w14:textId="77777777" w:rsidR="00371711" w:rsidRDefault="00371711"/>
    <w:tbl>
      <w:tblPr>
        <w:tblStyle w:val="aff0"/>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930">
          <w:tblGrid>
            <w:gridCol w:w="2310"/>
            <w:gridCol w:w="480"/>
            <w:gridCol w:w="1680"/>
            <w:gridCol w:w="4905"/>
          </w:tblGrid>
        </w:tblGridChange>
      </w:tblGrid>
      <w:tr w:rsidR="00DC7AED" w14:paraId="436FFE9F" w14:textId="77777777">
        <w:tc>
          <w:tcPr>
            <w:tcW w:w="2310" w:type="dxa"/>
            <w:shd w:val="clear" w:color="auto" w:fill="C9DAF8"/>
            <w:tcMar>
              <w:top w:w="100" w:type="dxa"/>
              <w:left w:w="100" w:type="dxa"/>
              <w:bottom w:w="100" w:type="dxa"/>
              <w:right w:w="100" w:type="dxa"/>
            </w:tcMar>
          </w:tcPr>
          <w:p w14:paraId="000006A7"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6A8"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A9"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AA" w14:textId="77777777" w:rsidR="00371711" w:rsidRDefault="006A1219">
            <w:pPr>
              <w:widowControl w:val="0"/>
              <w:spacing w:line="240" w:lineRule="auto"/>
              <w:rPr>
                <w:b/>
              </w:rPr>
            </w:pPr>
            <w:r>
              <w:rPr>
                <w:b/>
              </w:rPr>
              <w:t>Details</w:t>
            </w:r>
          </w:p>
        </w:tc>
      </w:tr>
      <w:tr w:rsidR="00DC7AED" w14:paraId="3A87FE2B" w14:textId="77777777">
        <w:tc>
          <w:tcPr>
            <w:tcW w:w="2310" w:type="dxa"/>
            <w:shd w:val="clear" w:color="auto" w:fill="D9D9D9"/>
            <w:tcMar>
              <w:top w:w="100" w:type="dxa"/>
              <w:left w:w="100" w:type="dxa"/>
              <w:bottom w:w="100" w:type="dxa"/>
              <w:right w:w="100" w:type="dxa"/>
            </w:tcMar>
          </w:tcPr>
          <w:p w14:paraId="000006AB"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6AC"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6A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6AE"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kali</w:t>
            </w:r>
            <w:r>
              <w:t>.</w:t>
            </w:r>
          </w:p>
        </w:tc>
      </w:tr>
      <w:tr w:rsidR="00371711" w14:paraId="0E2E7A6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3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32" w:author="Author" w:date="2021-06-08T19:58:00Z">
              <w:tcPr>
                <w:tcW w:w="2310" w:type="dxa"/>
                <w:shd w:val="clear" w:color="auto" w:fill="auto"/>
                <w:tcMar>
                  <w:top w:w="100" w:type="dxa"/>
                  <w:left w:w="100" w:type="dxa"/>
                  <w:bottom w:w="100" w:type="dxa"/>
                  <w:right w:w="100" w:type="dxa"/>
                </w:tcMar>
              </w:tcPr>
            </w:tcPrChange>
          </w:tcPr>
          <w:p w14:paraId="000006AF" w14:textId="77777777" w:rsidR="00371711" w:rsidRDefault="006A1219">
            <w:pPr>
              <w:rPr>
                <w:rFonts w:ascii="Consolas" w:eastAsia="Consolas" w:hAnsi="Consolas" w:cs="Consolas"/>
                <w:b/>
              </w:rPr>
            </w:pPr>
            <w:r>
              <w:rPr>
                <w:rFonts w:ascii="Consolas" w:eastAsia="Consolas" w:hAnsi="Consolas" w:cs="Consolas"/>
                <w:b/>
              </w:rPr>
              <w:t>address</w:t>
            </w:r>
          </w:p>
        </w:tc>
        <w:tc>
          <w:tcPr>
            <w:tcW w:w="480" w:type="dxa"/>
            <w:shd w:val="clear" w:color="auto" w:fill="auto"/>
            <w:tcMar>
              <w:top w:w="100" w:type="dxa"/>
              <w:left w:w="100" w:type="dxa"/>
              <w:bottom w:w="100" w:type="dxa"/>
              <w:right w:w="100" w:type="dxa"/>
            </w:tcMar>
            <w:tcPrChange w:id="933" w:author="Author" w:date="2021-06-08T19:58:00Z">
              <w:tcPr>
                <w:tcW w:w="480" w:type="dxa"/>
                <w:shd w:val="clear" w:color="auto" w:fill="auto"/>
                <w:tcMar>
                  <w:top w:w="100" w:type="dxa"/>
                  <w:left w:w="100" w:type="dxa"/>
                  <w:bottom w:w="100" w:type="dxa"/>
                  <w:right w:w="100" w:type="dxa"/>
                </w:tcMar>
              </w:tcPr>
            </w:tcPrChange>
          </w:tcPr>
          <w:p w14:paraId="000006B0"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34" w:author="Author" w:date="2021-06-08T19:58:00Z">
              <w:tcPr>
                <w:tcW w:w="1680" w:type="dxa"/>
                <w:shd w:val="clear" w:color="auto" w:fill="auto"/>
                <w:tcMar>
                  <w:top w:w="100" w:type="dxa"/>
                  <w:left w:w="100" w:type="dxa"/>
                  <w:bottom w:w="100" w:type="dxa"/>
                  <w:right w:w="100" w:type="dxa"/>
                </w:tcMar>
              </w:tcPr>
            </w:tcPrChange>
          </w:tcPr>
          <w:p w14:paraId="000006B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35" w:author="Author" w:date="2021-06-08T19:58:00Z">
              <w:tcPr>
                <w:tcW w:w="4905" w:type="dxa"/>
                <w:shd w:val="clear" w:color="auto" w:fill="auto"/>
                <w:tcMar>
                  <w:top w:w="100" w:type="dxa"/>
                  <w:left w:w="100" w:type="dxa"/>
                  <w:bottom w:w="100" w:type="dxa"/>
                  <w:right w:w="100" w:type="dxa"/>
                </w:tcMar>
              </w:tcPr>
            </w:tcPrChange>
          </w:tcPr>
          <w:p w14:paraId="000006B2" w14:textId="77777777" w:rsidR="00371711" w:rsidRDefault="006A1219">
            <w:r>
              <w:t xml:space="preserve">The IP address or domain name of the host that should be contacted. </w:t>
            </w:r>
          </w:p>
        </w:tc>
      </w:tr>
      <w:tr w:rsidR="00371711" w14:paraId="2819D560"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3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37" w:author="Author" w:date="2021-06-08T19:58:00Z">
              <w:tcPr>
                <w:tcW w:w="2310" w:type="dxa"/>
                <w:shd w:val="clear" w:color="auto" w:fill="auto"/>
                <w:tcMar>
                  <w:top w:w="100" w:type="dxa"/>
                  <w:left w:w="100" w:type="dxa"/>
                  <w:bottom w:w="100" w:type="dxa"/>
                  <w:right w:w="100" w:type="dxa"/>
                </w:tcMar>
              </w:tcPr>
            </w:tcPrChange>
          </w:tcPr>
          <w:p w14:paraId="000006B3" w14:textId="77777777" w:rsidR="00371711" w:rsidRDefault="006A1219">
            <w:pPr>
              <w:rPr>
                <w:rFonts w:ascii="Consolas" w:eastAsia="Consolas" w:hAnsi="Consolas" w:cs="Consolas"/>
                <w:b/>
              </w:rPr>
            </w:pPr>
            <w:r>
              <w:rPr>
                <w:rFonts w:ascii="Consolas" w:eastAsia="Consolas" w:hAnsi="Consolas" w:cs="Consolas"/>
                <w:b/>
              </w:rPr>
              <w:lastRenderedPageBreak/>
              <w:t>port</w:t>
            </w:r>
          </w:p>
        </w:tc>
        <w:tc>
          <w:tcPr>
            <w:tcW w:w="480" w:type="dxa"/>
            <w:shd w:val="clear" w:color="auto" w:fill="auto"/>
            <w:tcMar>
              <w:top w:w="100" w:type="dxa"/>
              <w:left w:w="100" w:type="dxa"/>
              <w:bottom w:w="100" w:type="dxa"/>
              <w:right w:w="100" w:type="dxa"/>
            </w:tcMar>
            <w:tcPrChange w:id="938" w:author="Author" w:date="2021-06-08T19:58:00Z">
              <w:tcPr>
                <w:tcW w:w="480" w:type="dxa"/>
                <w:shd w:val="clear" w:color="auto" w:fill="auto"/>
                <w:tcMar>
                  <w:top w:w="100" w:type="dxa"/>
                  <w:left w:w="100" w:type="dxa"/>
                  <w:bottom w:w="100" w:type="dxa"/>
                  <w:right w:w="100" w:type="dxa"/>
                </w:tcMar>
              </w:tcPr>
            </w:tcPrChange>
          </w:tcPr>
          <w:p w14:paraId="000006B4"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939" w:author="Author" w:date="2021-06-08T19:58:00Z">
              <w:tcPr>
                <w:tcW w:w="1680" w:type="dxa"/>
                <w:shd w:val="clear" w:color="auto" w:fill="auto"/>
                <w:tcMar>
                  <w:top w:w="100" w:type="dxa"/>
                  <w:left w:w="100" w:type="dxa"/>
                  <w:bottom w:w="100" w:type="dxa"/>
                  <w:right w:w="100" w:type="dxa"/>
                </w:tcMar>
              </w:tcPr>
            </w:tcPrChange>
          </w:tcPr>
          <w:p w14:paraId="000006B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40" w:author="Author" w:date="2021-06-08T19:58:00Z">
              <w:tcPr>
                <w:tcW w:w="4905" w:type="dxa"/>
                <w:shd w:val="clear" w:color="auto" w:fill="auto"/>
                <w:tcMar>
                  <w:top w:w="100" w:type="dxa"/>
                  <w:left w:w="100" w:type="dxa"/>
                  <w:bottom w:w="100" w:type="dxa"/>
                  <w:right w:w="100" w:type="dxa"/>
                </w:tcMar>
              </w:tcPr>
            </w:tcPrChange>
          </w:tcPr>
          <w:p w14:paraId="000006B6" w14:textId="77777777" w:rsidR="00371711" w:rsidRDefault="006A1219">
            <w:r>
              <w:t xml:space="preserve">The TCP port number for the Kali </w:t>
            </w:r>
            <w:proofErr w:type="spellStart"/>
            <w:r>
              <w:t>linux</w:t>
            </w:r>
            <w:proofErr w:type="spellEnd"/>
            <w:r>
              <w:t xml:space="preserve"> service. The default value is 22 based on standard port number services [</w:t>
            </w:r>
            <w:proofErr w:type="spellStart"/>
            <w:r>
              <w:t>PortNumbers</w:t>
            </w:r>
            <w:proofErr w:type="spellEnd"/>
            <w:r>
              <w:t>].</w:t>
            </w:r>
          </w:p>
        </w:tc>
      </w:tr>
      <w:tr w:rsidR="00371711" w14:paraId="021B7A3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4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42" w:author="Author" w:date="2021-06-08T19:58:00Z">
              <w:tcPr>
                <w:tcW w:w="2310" w:type="dxa"/>
                <w:shd w:val="clear" w:color="auto" w:fill="auto"/>
                <w:tcMar>
                  <w:top w:w="100" w:type="dxa"/>
                  <w:left w:w="100" w:type="dxa"/>
                  <w:bottom w:w="100" w:type="dxa"/>
                  <w:right w:w="100" w:type="dxa"/>
                </w:tcMar>
              </w:tcPr>
            </w:tcPrChange>
          </w:tcPr>
          <w:p w14:paraId="000006B7" w14:textId="77777777" w:rsidR="00371711" w:rsidRDefault="006A1219">
            <w:pPr>
              <w:rPr>
                <w:rFonts w:ascii="Consolas" w:eastAsia="Consolas" w:hAnsi="Consolas" w:cs="Consolas"/>
                <w:b/>
              </w:rPr>
            </w:pPr>
            <w:r>
              <w:rPr>
                <w:rFonts w:ascii="Consolas" w:eastAsia="Consolas" w:hAnsi="Consolas" w:cs="Consolas"/>
                <w:b/>
              </w:rPr>
              <w:t>username</w:t>
            </w:r>
          </w:p>
        </w:tc>
        <w:tc>
          <w:tcPr>
            <w:tcW w:w="480" w:type="dxa"/>
            <w:shd w:val="clear" w:color="auto" w:fill="auto"/>
            <w:tcMar>
              <w:top w:w="100" w:type="dxa"/>
              <w:left w:w="100" w:type="dxa"/>
              <w:bottom w:w="100" w:type="dxa"/>
              <w:right w:w="100" w:type="dxa"/>
            </w:tcMar>
            <w:tcPrChange w:id="943" w:author="Author" w:date="2021-06-08T19:58:00Z">
              <w:tcPr>
                <w:tcW w:w="480" w:type="dxa"/>
                <w:shd w:val="clear" w:color="auto" w:fill="auto"/>
                <w:tcMar>
                  <w:top w:w="100" w:type="dxa"/>
                  <w:left w:w="100" w:type="dxa"/>
                  <w:bottom w:w="100" w:type="dxa"/>
                  <w:right w:w="100" w:type="dxa"/>
                </w:tcMar>
              </w:tcPr>
            </w:tcPrChange>
          </w:tcPr>
          <w:p w14:paraId="000006B8"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944" w:author="Author" w:date="2021-06-08T19:58:00Z">
              <w:tcPr>
                <w:tcW w:w="1680" w:type="dxa"/>
                <w:shd w:val="clear" w:color="auto" w:fill="auto"/>
                <w:tcMar>
                  <w:top w:w="100" w:type="dxa"/>
                  <w:left w:w="100" w:type="dxa"/>
                  <w:bottom w:w="100" w:type="dxa"/>
                  <w:right w:w="100" w:type="dxa"/>
                </w:tcMar>
              </w:tcPr>
            </w:tcPrChange>
          </w:tcPr>
          <w:p w14:paraId="000006B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45" w:author="Author" w:date="2021-06-08T19:58:00Z">
              <w:tcPr>
                <w:tcW w:w="4905" w:type="dxa"/>
                <w:shd w:val="clear" w:color="auto" w:fill="auto"/>
                <w:tcMar>
                  <w:top w:w="100" w:type="dxa"/>
                  <w:left w:w="100" w:type="dxa"/>
                  <w:bottom w:w="100" w:type="dxa"/>
                  <w:right w:w="100" w:type="dxa"/>
                </w:tcMar>
              </w:tcPr>
            </w:tcPrChange>
          </w:tcPr>
          <w:p w14:paraId="000006BA" w14:textId="77777777" w:rsidR="00371711" w:rsidRDefault="006A1219">
            <w:r>
              <w:t>The username to access this target.</w:t>
            </w:r>
          </w:p>
        </w:tc>
      </w:tr>
      <w:tr w:rsidR="00371711" w14:paraId="732BC47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46"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47" w:author="Author" w:date="2021-06-08T19:58:00Z">
              <w:tcPr>
                <w:tcW w:w="2310" w:type="dxa"/>
                <w:shd w:val="clear" w:color="auto" w:fill="auto"/>
                <w:tcMar>
                  <w:top w:w="100" w:type="dxa"/>
                  <w:left w:w="100" w:type="dxa"/>
                  <w:bottom w:w="100" w:type="dxa"/>
                  <w:right w:w="100" w:type="dxa"/>
                </w:tcMar>
              </w:tcPr>
            </w:tcPrChange>
          </w:tcPr>
          <w:p w14:paraId="000006BB" w14:textId="77777777" w:rsidR="00371711" w:rsidRDefault="006A1219">
            <w:pPr>
              <w:rPr>
                <w:rFonts w:ascii="Consolas" w:eastAsia="Consolas" w:hAnsi="Consolas" w:cs="Consolas"/>
                <w:b/>
              </w:rPr>
            </w:pPr>
            <w:r>
              <w:rPr>
                <w:rFonts w:ascii="Consolas" w:eastAsia="Consolas" w:hAnsi="Consolas" w:cs="Consolas"/>
                <w:b/>
              </w:rPr>
              <w:t>password</w:t>
            </w:r>
          </w:p>
        </w:tc>
        <w:tc>
          <w:tcPr>
            <w:tcW w:w="480" w:type="dxa"/>
            <w:shd w:val="clear" w:color="auto" w:fill="auto"/>
            <w:tcMar>
              <w:top w:w="100" w:type="dxa"/>
              <w:left w:w="100" w:type="dxa"/>
              <w:bottom w:w="100" w:type="dxa"/>
              <w:right w:w="100" w:type="dxa"/>
            </w:tcMar>
            <w:tcPrChange w:id="948" w:author="Author" w:date="2021-06-08T19:58:00Z">
              <w:tcPr>
                <w:tcW w:w="480" w:type="dxa"/>
                <w:shd w:val="clear" w:color="auto" w:fill="auto"/>
                <w:tcMar>
                  <w:top w:w="100" w:type="dxa"/>
                  <w:left w:w="100" w:type="dxa"/>
                  <w:bottom w:w="100" w:type="dxa"/>
                  <w:right w:w="100" w:type="dxa"/>
                </w:tcMar>
              </w:tcPr>
            </w:tcPrChange>
          </w:tcPr>
          <w:p w14:paraId="000006BC"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949" w:author="Author" w:date="2021-06-08T19:58:00Z">
              <w:tcPr>
                <w:tcW w:w="1680" w:type="dxa"/>
                <w:shd w:val="clear" w:color="auto" w:fill="auto"/>
                <w:tcMar>
                  <w:top w:w="100" w:type="dxa"/>
                  <w:left w:w="100" w:type="dxa"/>
                  <w:bottom w:w="100" w:type="dxa"/>
                  <w:right w:w="100" w:type="dxa"/>
                </w:tcMar>
              </w:tcPr>
            </w:tcPrChange>
          </w:tcPr>
          <w:p w14:paraId="000006B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50" w:author="Author" w:date="2021-06-08T19:58:00Z">
              <w:tcPr>
                <w:tcW w:w="4905" w:type="dxa"/>
                <w:shd w:val="clear" w:color="auto" w:fill="auto"/>
                <w:tcMar>
                  <w:top w:w="100" w:type="dxa"/>
                  <w:left w:w="100" w:type="dxa"/>
                  <w:bottom w:w="100" w:type="dxa"/>
                  <w:right w:w="100" w:type="dxa"/>
                </w:tcMar>
              </w:tcPr>
            </w:tcPrChange>
          </w:tcPr>
          <w:p w14:paraId="000006BE" w14:textId="77777777" w:rsidR="00371711" w:rsidRDefault="006A1219">
            <w:r>
              <w:t>The password associated with the username to access this target. This value will most often be passed in via a variable.</w:t>
            </w:r>
          </w:p>
        </w:tc>
      </w:tr>
      <w:tr w:rsidR="00371711" w14:paraId="711C6C6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51"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52" w:author="Author" w:date="2021-06-08T19:58:00Z">
              <w:tcPr>
                <w:tcW w:w="2310" w:type="dxa"/>
                <w:shd w:val="clear" w:color="auto" w:fill="auto"/>
                <w:tcMar>
                  <w:top w:w="100" w:type="dxa"/>
                  <w:left w:w="100" w:type="dxa"/>
                  <w:bottom w:w="100" w:type="dxa"/>
                  <w:right w:w="100" w:type="dxa"/>
                </w:tcMar>
              </w:tcPr>
            </w:tcPrChange>
          </w:tcPr>
          <w:p w14:paraId="000006BF" w14:textId="77777777" w:rsidR="00371711" w:rsidRDefault="006A1219">
            <w:pPr>
              <w:rPr>
                <w:rFonts w:ascii="Consolas" w:eastAsia="Consolas" w:hAnsi="Consolas" w:cs="Consolas"/>
                <w:b/>
              </w:rPr>
            </w:pPr>
            <w:proofErr w:type="spellStart"/>
            <w:r>
              <w:rPr>
                <w:rFonts w:ascii="Consolas" w:eastAsia="Consolas" w:hAnsi="Consolas" w:cs="Consolas"/>
                <w:b/>
              </w:rPr>
              <w:t>private_key</w:t>
            </w:r>
            <w:proofErr w:type="spellEnd"/>
          </w:p>
        </w:tc>
        <w:tc>
          <w:tcPr>
            <w:tcW w:w="480" w:type="dxa"/>
            <w:shd w:val="clear" w:color="auto" w:fill="auto"/>
            <w:tcMar>
              <w:top w:w="100" w:type="dxa"/>
              <w:left w:w="100" w:type="dxa"/>
              <w:bottom w:w="100" w:type="dxa"/>
              <w:right w:w="100" w:type="dxa"/>
            </w:tcMar>
            <w:tcPrChange w:id="953" w:author="Author" w:date="2021-06-08T19:58:00Z">
              <w:tcPr>
                <w:tcW w:w="480" w:type="dxa"/>
                <w:shd w:val="clear" w:color="auto" w:fill="auto"/>
                <w:tcMar>
                  <w:top w:w="100" w:type="dxa"/>
                  <w:left w:w="100" w:type="dxa"/>
                  <w:bottom w:w="100" w:type="dxa"/>
                  <w:right w:w="100" w:type="dxa"/>
                </w:tcMar>
              </w:tcPr>
            </w:tcPrChange>
          </w:tcPr>
          <w:p w14:paraId="000006C0"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954" w:author="Author" w:date="2021-06-08T19:58:00Z">
              <w:tcPr>
                <w:tcW w:w="1680" w:type="dxa"/>
                <w:shd w:val="clear" w:color="auto" w:fill="auto"/>
                <w:tcMar>
                  <w:top w:w="100" w:type="dxa"/>
                  <w:left w:w="100" w:type="dxa"/>
                  <w:bottom w:w="100" w:type="dxa"/>
                  <w:right w:w="100" w:type="dxa"/>
                </w:tcMar>
              </w:tcPr>
            </w:tcPrChange>
          </w:tcPr>
          <w:p w14:paraId="000006C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55" w:author="Author" w:date="2021-06-08T19:58:00Z">
              <w:tcPr>
                <w:tcW w:w="4905" w:type="dxa"/>
                <w:shd w:val="clear" w:color="auto" w:fill="auto"/>
                <w:tcMar>
                  <w:top w:w="100" w:type="dxa"/>
                  <w:left w:w="100" w:type="dxa"/>
                  <w:bottom w:w="100" w:type="dxa"/>
                  <w:right w:w="100" w:type="dxa"/>
                </w:tcMar>
              </w:tcPr>
            </w:tcPrChange>
          </w:tcPr>
          <w:p w14:paraId="000006C2" w14:textId="77777777" w:rsidR="00371711" w:rsidRDefault="006A1219">
            <w:r>
              <w:t>The private key associated with the username to access this target. This value will most often be passed in via a variable.</w:t>
            </w:r>
          </w:p>
        </w:tc>
      </w:tr>
    </w:tbl>
    <w:p w14:paraId="000006C3" w14:textId="77777777" w:rsidR="00371711" w:rsidRDefault="00371711"/>
    <w:p w14:paraId="000006C4" w14:textId="77777777" w:rsidR="00371711" w:rsidRDefault="006A1219">
      <w:r>
        <w:br w:type="page"/>
      </w:r>
    </w:p>
    <w:p w14:paraId="4CFAA415" w14:textId="77777777" w:rsidR="00D75DA6" w:rsidRDefault="0045548A">
      <w:pPr>
        <w:rPr>
          <w:del w:id="956" w:author="Author" w:date="2021-06-08T19:58:00Z"/>
        </w:rPr>
      </w:pPr>
      <w:del w:id="957" w:author="Author" w:date="2021-06-08T19:58:00Z">
        <w:r>
          <w:rPr>
            <w:noProof/>
          </w:rPr>
          <w:lastRenderedPageBreak/>
          <w:pict w14:anchorId="467591E5">
            <v:rect id="_x0000_i1046" alt="" style="width:468pt;height:.05pt;mso-width-percent:0;mso-height-percent:0;mso-width-percent:0;mso-height-percent:0" o:hralign="center" o:hrstd="t" o:hr="t" fillcolor="#a0a0a0" stroked="f"/>
          </w:pict>
        </w:r>
      </w:del>
    </w:p>
    <w:p w14:paraId="000006C5" w14:textId="77777777" w:rsidR="00371711" w:rsidRDefault="0045548A">
      <w:pPr>
        <w:rPr>
          <w:ins w:id="958" w:author="Author" w:date="2021-06-08T19:58:00Z"/>
        </w:rPr>
      </w:pPr>
      <w:ins w:id="959" w:author="Author" w:date="2021-06-08T19:58:00Z">
        <w:r>
          <w:rPr>
            <w:noProof/>
          </w:rPr>
          <w:pict w14:anchorId="495ED3DC">
            <v:rect id="_x0000_i1045" alt="" style="width:468pt;height:.05pt;mso-width-percent:0;mso-height-percent:0;mso-width-percent:0;mso-height-percent:0" o:hralign="center" o:hrstd="t" o:hr="t" fillcolor="#a0a0a0" stroked="f"/>
          </w:pict>
        </w:r>
      </w:ins>
    </w:p>
    <w:p w14:paraId="000006C6" w14:textId="77777777" w:rsidR="00371711" w:rsidRDefault="006A1219">
      <w:pPr>
        <w:pStyle w:val="Heading1"/>
      </w:pPr>
      <w:bookmarkStart w:id="960" w:name="_bxukzgb1wjyq" w:colFirst="0" w:colLast="0"/>
      <w:bookmarkEnd w:id="960"/>
      <w:r>
        <w:t>7 Extension Definitions</w:t>
      </w:r>
    </w:p>
    <w:p w14:paraId="000006C7" w14:textId="77777777" w:rsidR="00371711" w:rsidRDefault="006A1219">
      <w:r>
        <w:t xml:space="preserve">The CACAO extension object allows a playbook producer to define detailed information about the extensions that are in use in a playbook that they created. In a playbook, extensions are stored in a dictionary where the ID is the </w:t>
      </w:r>
      <w:proofErr w:type="gramStart"/>
      <w:r>
        <w:t>key</w:t>
      </w:r>
      <w:proofErr w:type="gramEnd"/>
      <w:r>
        <w:t xml:space="preserve"> and the extension object is the value. Workflow steps, targets, data markings and playbooks themselves can use extensions by referencing their IDs.</w:t>
      </w:r>
    </w:p>
    <w:p w14:paraId="000006C8" w14:textId="77777777" w:rsidR="00371711" w:rsidRDefault="00371711"/>
    <w:p w14:paraId="000006C9" w14:textId="77777777" w:rsidR="00371711" w:rsidRDefault="006A1219">
      <w:r>
        <w:t xml:space="preserve">Extensions can use and refer to all objects that may be used in other parts of a playbook including variables and constants just like other parts of the playbook. While the extension's name and description are optional, they are </w:t>
      </w:r>
      <w:proofErr w:type="gramStart"/>
      <w:r>
        <w:t>encouraged</w:t>
      </w:r>
      <w:proofErr w:type="gramEnd"/>
      <w:r>
        <w:t xml:space="preserve"> and producers </w:t>
      </w:r>
      <w:r>
        <w:rPr>
          <w:b/>
        </w:rPr>
        <w:t>SHOULD</w:t>
      </w:r>
      <w:r>
        <w:t xml:space="preserve"> populate them.</w:t>
      </w:r>
    </w:p>
    <w:p w14:paraId="000006CA" w14:textId="77777777" w:rsidR="00371711" w:rsidRDefault="006A1219">
      <w:pPr>
        <w:pStyle w:val="Heading2"/>
      </w:pPr>
      <w:bookmarkStart w:id="961" w:name="_3h8n9e6zoeu7" w:colFirst="0" w:colLast="0"/>
      <w:bookmarkEnd w:id="961"/>
      <w:r>
        <w:t>7.1 Extension Properties</w:t>
      </w:r>
    </w:p>
    <w:tbl>
      <w:tblPr>
        <w:tblStyle w:val="aff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962">
          <w:tblGrid>
            <w:gridCol w:w="2310"/>
            <w:gridCol w:w="480"/>
            <w:gridCol w:w="1680"/>
            <w:gridCol w:w="4905"/>
          </w:tblGrid>
        </w:tblGridChange>
      </w:tblGrid>
      <w:tr w:rsidR="00DC7AED" w14:paraId="536E52BC" w14:textId="77777777">
        <w:tc>
          <w:tcPr>
            <w:tcW w:w="2310" w:type="dxa"/>
            <w:shd w:val="clear" w:color="auto" w:fill="C9DAF8"/>
            <w:tcMar>
              <w:top w:w="100" w:type="dxa"/>
              <w:left w:w="100" w:type="dxa"/>
              <w:bottom w:w="100" w:type="dxa"/>
              <w:right w:w="100" w:type="dxa"/>
            </w:tcMar>
          </w:tcPr>
          <w:p w14:paraId="000006CB"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6CC"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6CD"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6CE" w14:textId="77777777" w:rsidR="00371711" w:rsidRDefault="006A1219">
            <w:pPr>
              <w:widowControl w:val="0"/>
              <w:spacing w:line="240" w:lineRule="auto"/>
              <w:rPr>
                <w:b/>
              </w:rPr>
            </w:pPr>
            <w:r>
              <w:rPr>
                <w:b/>
              </w:rPr>
              <w:t>Details</w:t>
            </w:r>
          </w:p>
        </w:tc>
      </w:tr>
      <w:tr w:rsidR="00371711" w14:paraId="4A68CBA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6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64" w:author="Author" w:date="2021-06-08T19:58:00Z">
              <w:tcPr>
                <w:tcW w:w="2310" w:type="dxa"/>
                <w:shd w:val="clear" w:color="auto" w:fill="auto"/>
                <w:tcMar>
                  <w:top w:w="100" w:type="dxa"/>
                  <w:left w:w="100" w:type="dxa"/>
                  <w:bottom w:w="100" w:type="dxa"/>
                  <w:right w:w="100" w:type="dxa"/>
                </w:tcMar>
              </w:tcPr>
            </w:tcPrChange>
          </w:tcPr>
          <w:p w14:paraId="000006CF" w14:textId="77777777" w:rsidR="00371711" w:rsidRDefault="006A1219">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965" w:author="Author" w:date="2021-06-08T19:58:00Z">
              <w:tcPr>
                <w:tcW w:w="480" w:type="dxa"/>
                <w:shd w:val="clear" w:color="auto" w:fill="auto"/>
                <w:tcMar>
                  <w:top w:w="100" w:type="dxa"/>
                  <w:left w:w="100" w:type="dxa"/>
                  <w:bottom w:w="100" w:type="dxa"/>
                  <w:right w:w="100" w:type="dxa"/>
                </w:tcMar>
              </w:tcPr>
            </w:tcPrChange>
          </w:tcPr>
          <w:p w14:paraId="000006D0"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66" w:author="Author" w:date="2021-06-08T19:58:00Z">
              <w:tcPr>
                <w:tcW w:w="1680" w:type="dxa"/>
                <w:shd w:val="clear" w:color="auto" w:fill="auto"/>
                <w:tcMar>
                  <w:top w:w="100" w:type="dxa"/>
                  <w:left w:w="100" w:type="dxa"/>
                  <w:bottom w:w="100" w:type="dxa"/>
                  <w:right w:w="100" w:type="dxa"/>
                </w:tcMar>
              </w:tcPr>
            </w:tcPrChange>
          </w:tcPr>
          <w:p w14:paraId="000006D1"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67" w:author="Author" w:date="2021-06-08T19:58:00Z">
              <w:tcPr>
                <w:tcW w:w="4905" w:type="dxa"/>
                <w:shd w:val="clear" w:color="auto" w:fill="auto"/>
                <w:tcMar>
                  <w:top w:w="100" w:type="dxa"/>
                  <w:left w:w="100" w:type="dxa"/>
                  <w:bottom w:w="100" w:type="dxa"/>
                  <w:right w:w="100" w:type="dxa"/>
                </w:tcMar>
              </w:tcPr>
            </w:tcPrChange>
          </w:tcPr>
          <w:p w14:paraId="000006D2"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extension-definition</w:t>
            </w:r>
            <w:r>
              <w:t>.</w:t>
            </w:r>
          </w:p>
        </w:tc>
      </w:tr>
      <w:tr w:rsidR="00371711" w14:paraId="3159282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6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69" w:author="Author" w:date="2021-06-08T19:58:00Z">
              <w:tcPr>
                <w:tcW w:w="2310" w:type="dxa"/>
                <w:shd w:val="clear" w:color="auto" w:fill="auto"/>
                <w:tcMar>
                  <w:top w:w="100" w:type="dxa"/>
                  <w:left w:w="100" w:type="dxa"/>
                  <w:bottom w:w="100" w:type="dxa"/>
                  <w:right w:w="100" w:type="dxa"/>
                </w:tcMar>
              </w:tcPr>
            </w:tcPrChange>
          </w:tcPr>
          <w:p w14:paraId="000006D3" w14:textId="77777777" w:rsidR="00371711" w:rsidRDefault="006A1219">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970" w:author="Author" w:date="2021-06-08T19:58:00Z">
              <w:tcPr>
                <w:tcW w:w="480" w:type="dxa"/>
                <w:shd w:val="clear" w:color="auto" w:fill="auto"/>
                <w:tcMar>
                  <w:top w:w="100" w:type="dxa"/>
                  <w:left w:w="100" w:type="dxa"/>
                  <w:bottom w:w="100" w:type="dxa"/>
                  <w:right w:w="100" w:type="dxa"/>
                </w:tcMar>
              </w:tcPr>
            </w:tcPrChange>
          </w:tcPr>
          <w:p w14:paraId="000006D4"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71" w:author="Author" w:date="2021-06-08T19:58:00Z">
              <w:tcPr>
                <w:tcW w:w="1680" w:type="dxa"/>
                <w:shd w:val="clear" w:color="auto" w:fill="auto"/>
                <w:tcMar>
                  <w:top w:w="100" w:type="dxa"/>
                  <w:left w:w="100" w:type="dxa"/>
                  <w:bottom w:w="100" w:type="dxa"/>
                  <w:right w:w="100" w:type="dxa"/>
                </w:tcMar>
              </w:tcPr>
            </w:tcPrChange>
          </w:tcPr>
          <w:p w14:paraId="000006D5"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72" w:author="Author" w:date="2021-06-08T19:58:00Z">
              <w:tcPr>
                <w:tcW w:w="4905" w:type="dxa"/>
                <w:shd w:val="clear" w:color="auto" w:fill="auto"/>
                <w:tcMar>
                  <w:top w:w="100" w:type="dxa"/>
                  <w:left w:w="100" w:type="dxa"/>
                  <w:bottom w:w="100" w:type="dxa"/>
                  <w:right w:w="100" w:type="dxa"/>
                </w:tcMar>
              </w:tcPr>
            </w:tcPrChange>
          </w:tcPr>
          <w:p w14:paraId="000006D6" w14:textId="77777777" w:rsidR="00371711" w:rsidRDefault="006A1219">
            <w:pPr>
              <w:spacing w:line="240" w:lineRule="auto"/>
            </w:pPr>
            <w:r>
              <w:t>A name used to identify this extension for display purposes during execution, development or troubleshooting.</w:t>
            </w:r>
          </w:p>
        </w:tc>
      </w:tr>
      <w:tr w:rsidR="00371711" w14:paraId="4465FDE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7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74" w:author="Author" w:date="2021-06-08T19:58:00Z">
              <w:tcPr>
                <w:tcW w:w="2310" w:type="dxa"/>
                <w:shd w:val="clear" w:color="auto" w:fill="auto"/>
                <w:tcMar>
                  <w:top w:w="100" w:type="dxa"/>
                  <w:left w:w="100" w:type="dxa"/>
                  <w:bottom w:w="100" w:type="dxa"/>
                  <w:right w:w="100" w:type="dxa"/>
                </w:tcMar>
              </w:tcPr>
            </w:tcPrChange>
          </w:tcPr>
          <w:p w14:paraId="000006D7" w14:textId="77777777" w:rsidR="00371711" w:rsidRDefault="006A1219">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975" w:author="Author" w:date="2021-06-08T19:58:00Z">
              <w:tcPr>
                <w:tcW w:w="480" w:type="dxa"/>
                <w:shd w:val="clear" w:color="auto" w:fill="auto"/>
                <w:tcMar>
                  <w:top w:w="100" w:type="dxa"/>
                  <w:left w:w="100" w:type="dxa"/>
                  <w:bottom w:w="100" w:type="dxa"/>
                  <w:right w:w="100" w:type="dxa"/>
                </w:tcMar>
              </w:tcPr>
            </w:tcPrChange>
          </w:tcPr>
          <w:p w14:paraId="000006D8"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976" w:author="Author" w:date="2021-06-08T19:58:00Z">
              <w:tcPr>
                <w:tcW w:w="1680" w:type="dxa"/>
                <w:shd w:val="clear" w:color="auto" w:fill="auto"/>
                <w:tcMar>
                  <w:top w:w="100" w:type="dxa"/>
                  <w:left w:w="100" w:type="dxa"/>
                  <w:bottom w:w="100" w:type="dxa"/>
                  <w:right w:w="100" w:type="dxa"/>
                </w:tcMar>
              </w:tcPr>
            </w:tcPrChange>
          </w:tcPr>
          <w:p w14:paraId="000006D9"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77" w:author="Author" w:date="2021-06-08T19:58:00Z">
              <w:tcPr>
                <w:tcW w:w="4905" w:type="dxa"/>
                <w:shd w:val="clear" w:color="auto" w:fill="auto"/>
                <w:tcMar>
                  <w:top w:w="100" w:type="dxa"/>
                  <w:left w:w="100" w:type="dxa"/>
                  <w:bottom w:w="100" w:type="dxa"/>
                  <w:right w:w="100" w:type="dxa"/>
                </w:tcMar>
              </w:tcPr>
            </w:tcPrChange>
          </w:tcPr>
          <w:p w14:paraId="000006DA" w14:textId="77777777" w:rsidR="00371711" w:rsidRDefault="006A1219">
            <w:pPr>
              <w:spacing w:line="240" w:lineRule="auto"/>
            </w:pPr>
            <w:r>
              <w:t>More details, context, and possibly an explanation about what this extension does and accomplishes.</w:t>
            </w:r>
          </w:p>
          <w:p w14:paraId="000006DB" w14:textId="77777777" w:rsidR="00371711" w:rsidRDefault="00371711">
            <w:pPr>
              <w:spacing w:line="240" w:lineRule="auto"/>
            </w:pPr>
          </w:p>
          <w:p w14:paraId="000006DC" w14:textId="77777777" w:rsidR="00371711" w:rsidRDefault="006A1219">
            <w:pPr>
              <w:spacing w:line="240" w:lineRule="auto"/>
            </w:pPr>
            <w:r>
              <w:t xml:space="preserve">While the extension's description is optional, it is encouraged </w:t>
            </w:r>
            <w:proofErr w:type="gramStart"/>
            <w:r>
              <w:t>that producers</w:t>
            </w:r>
            <w:proofErr w:type="gramEnd"/>
            <w:r>
              <w:t xml:space="preserve"> </w:t>
            </w:r>
            <w:r>
              <w:rPr>
                <w:b/>
              </w:rPr>
              <w:t>SHOULD</w:t>
            </w:r>
            <w:r>
              <w:t xml:space="preserve"> populate the field. </w:t>
            </w:r>
          </w:p>
          <w:p w14:paraId="000006DD" w14:textId="77777777" w:rsidR="00371711" w:rsidRDefault="00371711">
            <w:pPr>
              <w:spacing w:line="240" w:lineRule="auto"/>
            </w:pPr>
          </w:p>
          <w:p w14:paraId="000006DE" w14:textId="77777777" w:rsidR="00371711" w:rsidRDefault="006A1219">
            <w:pPr>
              <w:spacing w:line="240" w:lineRule="auto"/>
            </w:pPr>
            <w:r>
              <w:t>Note that the schema property is the normative definition of the extension, and this property, if present, is for documentation purposes only.</w:t>
            </w:r>
          </w:p>
        </w:tc>
      </w:tr>
      <w:tr w:rsidR="00371711" w14:paraId="17CAD81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7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79" w:author="Author" w:date="2021-06-08T19:58:00Z">
              <w:tcPr>
                <w:tcW w:w="2310" w:type="dxa"/>
                <w:shd w:val="clear" w:color="auto" w:fill="auto"/>
                <w:tcMar>
                  <w:top w:w="100" w:type="dxa"/>
                  <w:left w:w="100" w:type="dxa"/>
                  <w:bottom w:w="100" w:type="dxa"/>
                  <w:right w:w="100" w:type="dxa"/>
                </w:tcMar>
              </w:tcPr>
            </w:tcPrChange>
          </w:tcPr>
          <w:p w14:paraId="000006DF"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Change w:id="980" w:author="Author" w:date="2021-06-08T19:58:00Z">
              <w:tcPr>
                <w:tcW w:w="480" w:type="dxa"/>
                <w:shd w:val="clear" w:color="auto" w:fill="auto"/>
                <w:tcMar>
                  <w:top w:w="100" w:type="dxa"/>
                  <w:left w:w="100" w:type="dxa"/>
                  <w:bottom w:w="100" w:type="dxa"/>
                  <w:right w:w="100" w:type="dxa"/>
                </w:tcMar>
              </w:tcPr>
            </w:tcPrChange>
          </w:tcPr>
          <w:p w14:paraId="000006E0"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81" w:author="Author" w:date="2021-06-08T19:58:00Z">
              <w:tcPr>
                <w:tcW w:w="1680" w:type="dxa"/>
                <w:shd w:val="clear" w:color="auto" w:fill="auto"/>
                <w:tcMar>
                  <w:top w:w="100" w:type="dxa"/>
                  <w:left w:w="100" w:type="dxa"/>
                  <w:bottom w:w="100" w:type="dxa"/>
                  <w:right w:w="100" w:type="dxa"/>
                </w:tcMar>
              </w:tcPr>
            </w:tcPrChange>
          </w:tcPr>
          <w:p w14:paraId="000006E1"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982" w:author="Author" w:date="2021-06-08T19:58:00Z">
              <w:tcPr>
                <w:tcW w:w="4905" w:type="dxa"/>
                <w:shd w:val="clear" w:color="auto" w:fill="auto"/>
                <w:tcMar>
                  <w:top w:w="100" w:type="dxa"/>
                  <w:left w:w="100" w:type="dxa"/>
                  <w:bottom w:w="100" w:type="dxa"/>
                  <w:right w:w="100" w:type="dxa"/>
                </w:tcMar>
              </w:tcPr>
            </w:tcPrChange>
          </w:tcPr>
          <w:p w14:paraId="000006E2" w14:textId="77777777" w:rsidR="00371711" w:rsidRDefault="006A1219">
            <w:pPr>
              <w:widowControl w:val="0"/>
              <w:spacing w:line="240" w:lineRule="auto"/>
            </w:pPr>
            <w:r>
              <w:t xml:space="preserve">An ID that represents the entity that created this extension. The ID </w:t>
            </w:r>
            <w:r>
              <w:rPr>
                <w:b/>
              </w:rPr>
              <w:t>MUST</w:t>
            </w:r>
            <w:r>
              <w:t xml:space="preserve"> represent a STIX 2.1+ identity object.</w:t>
            </w:r>
          </w:p>
        </w:tc>
      </w:tr>
      <w:tr w:rsidR="00371711" w14:paraId="5BD1D62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8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84" w:author="Author" w:date="2021-06-08T19:58:00Z">
              <w:tcPr>
                <w:tcW w:w="2310" w:type="dxa"/>
                <w:shd w:val="clear" w:color="auto" w:fill="auto"/>
                <w:tcMar>
                  <w:top w:w="100" w:type="dxa"/>
                  <w:left w:w="100" w:type="dxa"/>
                  <w:bottom w:w="100" w:type="dxa"/>
                  <w:right w:w="100" w:type="dxa"/>
                </w:tcMar>
              </w:tcPr>
            </w:tcPrChange>
          </w:tcPr>
          <w:p w14:paraId="000006E3"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schema</w:t>
            </w:r>
          </w:p>
        </w:tc>
        <w:tc>
          <w:tcPr>
            <w:tcW w:w="480" w:type="dxa"/>
            <w:shd w:val="clear" w:color="auto" w:fill="auto"/>
            <w:tcMar>
              <w:top w:w="100" w:type="dxa"/>
              <w:left w:w="100" w:type="dxa"/>
              <w:bottom w:w="100" w:type="dxa"/>
              <w:right w:w="100" w:type="dxa"/>
            </w:tcMar>
            <w:tcPrChange w:id="985" w:author="Author" w:date="2021-06-08T19:58:00Z">
              <w:tcPr>
                <w:tcW w:w="480" w:type="dxa"/>
                <w:shd w:val="clear" w:color="auto" w:fill="auto"/>
                <w:tcMar>
                  <w:top w:w="100" w:type="dxa"/>
                  <w:left w:w="100" w:type="dxa"/>
                  <w:bottom w:w="100" w:type="dxa"/>
                  <w:right w:w="100" w:type="dxa"/>
                </w:tcMar>
              </w:tcPr>
            </w:tcPrChange>
          </w:tcPr>
          <w:p w14:paraId="000006E4"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86" w:author="Author" w:date="2021-06-08T19:58:00Z">
              <w:tcPr>
                <w:tcW w:w="1680" w:type="dxa"/>
                <w:shd w:val="clear" w:color="auto" w:fill="auto"/>
                <w:tcMar>
                  <w:top w:w="100" w:type="dxa"/>
                  <w:left w:w="100" w:type="dxa"/>
                  <w:bottom w:w="100" w:type="dxa"/>
                  <w:right w:w="100" w:type="dxa"/>
                </w:tcMar>
              </w:tcPr>
            </w:tcPrChange>
          </w:tcPr>
          <w:p w14:paraId="000006E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87" w:author="Author" w:date="2021-06-08T19:58:00Z">
              <w:tcPr>
                <w:tcW w:w="4905" w:type="dxa"/>
                <w:shd w:val="clear" w:color="auto" w:fill="auto"/>
                <w:tcMar>
                  <w:top w:w="100" w:type="dxa"/>
                  <w:left w:w="100" w:type="dxa"/>
                  <w:bottom w:w="100" w:type="dxa"/>
                  <w:right w:w="100" w:type="dxa"/>
                </w:tcMar>
              </w:tcPr>
            </w:tcPrChange>
          </w:tcPr>
          <w:p w14:paraId="000006E6" w14:textId="77777777" w:rsidR="00371711" w:rsidRDefault="006A1219">
            <w:pPr>
              <w:widowControl w:val="0"/>
              <w:spacing w:line="240" w:lineRule="auto"/>
            </w:pPr>
            <w:r>
              <w:t>The normative definition of the extension, either as a URL or as text explaining the definition.</w:t>
            </w:r>
          </w:p>
          <w:p w14:paraId="000006E7" w14:textId="77777777" w:rsidR="00371711" w:rsidRDefault="00371711">
            <w:pPr>
              <w:widowControl w:val="0"/>
              <w:spacing w:line="240" w:lineRule="auto"/>
            </w:pPr>
          </w:p>
          <w:p w14:paraId="000006E8" w14:textId="77777777" w:rsidR="00371711" w:rsidRDefault="006A1219">
            <w:pPr>
              <w:widowControl w:val="0"/>
              <w:spacing w:line="240" w:lineRule="auto"/>
            </w:pPr>
            <w:r>
              <w:t xml:space="preserve">A URL </w:t>
            </w:r>
            <w:r>
              <w:rPr>
                <w:b/>
              </w:rPr>
              <w:t>SHOULD</w:t>
            </w:r>
            <w:r>
              <w:t xml:space="preserve"> point to a JSON schema or a location that contains information about the schema.</w:t>
            </w:r>
          </w:p>
        </w:tc>
      </w:tr>
      <w:tr w:rsidR="00371711" w14:paraId="1C10AB0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98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989" w:author="Author" w:date="2021-06-08T19:58:00Z">
              <w:tcPr>
                <w:tcW w:w="2310" w:type="dxa"/>
                <w:shd w:val="clear" w:color="auto" w:fill="auto"/>
                <w:tcMar>
                  <w:top w:w="100" w:type="dxa"/>
                  <w:left w:w="100" w:type="dxa"/>
                  <w:bottom w:w="100" w:type="dxa"/>
                  <w:right w:w="100" w:type="dxa"/>
                </w:tcMar>
              </w:tcPr>
            </w:tcPrChange>
          </w:tcPr>
          <w:p w14:paraId="000006E9"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version</w:t>
            </w:r>
          </w:p>
        </w:tc>
        <w:tc>
          <w:tcPr>
            <w:tcW w:w="480" w:type="dxa"/>
            <w:shd w:val="clear" w:color="auto" w:fill="auto"/>
            <w:tcMar>
              <w:top w:w="100" w:type="dxa"/>
              <w:left w:w="100" w:type="dxa"/>
              <w:bottom w:w="100" w:type="dxa"/>
              <w:right w:w="100" w:type="dxa"/>
            </w:tcMar>
            <w:tcPrChange w:id="990" w:author="Author" w:date="2021-06-08T19:58:00Z">
              <w:tcPr>
                <w:tcW w:w="480" w:type="dxa"/>
                <w:shd w:val="clear" w:color="auto" w:fill="auto"/>
                <w:tcMar>
                  <w:top w:w="100" w:type="dxa"/>
                  <w:left w:w="100" w:type="dxa"/>
                  <w:bottom w:w="100" w:type="dxa"/>
                  <w:right w:w="100" w:type="dxa"/>
                </w:tcMar>
              </w:tcPr>
            </w:tcPrChange>
          </w:tcPr>
          <w:p w14:paraId="000006EA"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991" w:author="Author" w:date="2021-06-08T19:58:00Z">
              <w:tcPr>
                <w:tcW w:w="1680" w:type="dxa"/>
                <w:shd w:val="clear" w:color="auto" w:fill="auto"/>
                <w:tcMar>
                  <w:top w:w="100" w:type="dxa"/>
                  <w:left w:w="100" w:type="dxa"/>
                  <w:bottom w:w="100" w:type="dxa"/>
                  <w:right w:w="100" w:type="dxa"/>
                </w:tcMar>
              </w:tcPr>
            </w:tcPrChange>
          </w:tcPr>
          <w:p w14:paraId="000006E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992" w:author="Author" w:date="2021-06-08T19:58:00Z">
              <w:tcPr>
                <w:tcW w:w="4905" w:type="dxa"/>
                <w:shd w:val="clear" w:color="auto" w:fill="auto"/>
                <w:tcMar>
                  <w:top w:w="100" w:type="dxa"/>
                  <w:left w:w="100" w:type="dxa"/>
                  <w:bottom w:w="100" w:type="dxa"/>
                  <w:right w:w="100" w:type="dxa"/>
                </w:tcMar>
              </w:tcPr>
            </w:tcPrChange>
          </w:tcPr>
          <w:p w14:paraId="000006EC" w14:textId="77777777" w:rsidR="00371711" w:rsidRDefault="006A1219">
            <w:pPr>
              <w:widowControl w:val="0"/>
              <w:spacing w:line="240" w:lineRule="auto"/>
            </w:pPr>
            <w:r>
              <w:t xml:space="preserve">The version of this extension. Producers of playbook extensions are encouraged to follow standard semantic versioning procedures where the version number follows the pattern, </w:t>
            </w:r>
            <w:proofErr w:type="gramStart"/>
            <w:r>
              <w:t>MAJOR.MINOR.PATCH</w:t>
            </w:r>
            <w:proofErr w:type="gramEnd"/>
            <w:r>
              <w:t xml:space="preserve"> </w:t>
            </w:r>
            <w:r>
              <w:rPr>
                <w:b/>
              </w:rPr>
              <w:t>[</w:t>
            </w:r>
            <w:proofErr w:type="spellStart"/>
            <w:r>
              <w:rPr>
                <w:b/>
              </w:rPr>
              <w:t>SemVer</w:t>
            </w:r>
            <w:proofErr w:type="spellEnd"/>
            <w:r>
              <w:rPr>
                <w:b/>
              </w:rPr>
              <w:t>]</w:t>
            </w:r>
            <w:r>
              <w:t>. This will allow consumers to distinguish between the three different levels of compatibility typically identified by such versioning strings.</w:t>
            </w:r>
          </w:p>
        </w:tc>
      </w:tr>
    </w:tbl>
    <w:p w14:paraId="000006ED" w14:textId="77777777" w:rsidR="00371711" w:rsidRDefault="00371711"/>
    <w:p w14:paraId="000006EE" w14:textId="77777777" w:rsidR="00371711" w:rsidRDefault="006A1219">
      <w:pPr>
        <w:rPr>
          <w:b/>
        </w:rPr>
      </w:pPr>
      <w:r>
        <w:rPr>
          <w:b/>
        </w:rPr>
        <w:t>Step Extension Example 1</w:t>
      </w:r>
    </w:p>
    <w:p w14:paraId="000006EF"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w:t>
      </w:r>
      <w:r>
        <w:rPr>
          <w:rFonts w:ascii="Consolas" w:eastAsia="Consolas" w:hAnsi="Consolas" w:cs="Consolas"/>
          <w:sz w:val="18"/>
          <w:szCs w:val="18"/>
          <w:shd w:val="clear" w:color="auto" w:fill="EFEFEF"/>
        </w:rPr>
        <w:t>uuid1</w:t>
      </w:r>
      <w:r>
        <w:rPr>
          <w:rFonts w:ascii="Consolas" w:eastAsia="Consolas" w:hAnsi="Consolas" w:cs="Consolas"/>
          <w:color w:val="000000"/>
          <w:sz w:val="18"/>
          <w:szCs w:val="18"/>
          <w:shd w:val="clear" w:color="auto" w:fill="EFEFEF"/>
        </w:rPr>
        <w:t>": {</w:t>
      </w:r>
    </w:p>
    <w:p w14:paraId="000006F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00006F1"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w:t>
      </w:r>
      <w:r>
        <w:rPr>
          <w:rFonts w:ascii="Consolas" w:eastAsia="Consolas" w:hAnsi="Consolas" w:cs="Consolas"/>
          <w:sz w:val="18"/>
          <w:szCs w:val="18"/>
          <w:shd w:val="clear" w:color="auto" w:fill="EFEFEF"/>
        </w:rPr>
        <w:t>Extension Foo</w:t>
      </w:r>
      <w:r>
        <w:rPr>
          <w:rFonts w:ascii="Consolas" w:eastAsia="Consolas" w:hAnsi="Consolas" w:cs="Consolas"/>
          <w:color w:val="000000"/>
          <w:sz w:val="18"/>
          <w:szCs w:val="18"/>
          <w:shd w:val="clear" w:color="auto" w:fill="EFEFEF"/>
        </w:rPr>
        <w:t>",</w:t>
      </w:r>
    </w:p>
    <w:p w14:paraId="000006F2"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"This schema adds foo to bar for steps",</w:t>
      </w:r>
    </w:p>
    <w:p w14:paraId="000006F3"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color w:val="000000"/>
          <w:sz w:val="18"/>
          <w:szCs w:val="18"/>
          <w:shd w:val="clear" w:color="auto" w:fill="EFEFEF"/>
        </w:rPr>
        <w:t>": "</w:t>
      </w:r>
      <w:r>
        <w:rPr>
          <w:rFonts w:ascii="Consolas" w:eastAsia="Consolas" w:hAnsi="Consolas" w:cs="Consolas"/>
          <w:sz w:val="18"/>
          <w:szCs w:val="18"/>
          <w:shd w:val="clear" w:color="auto" w:fill="EFEFEF"/>
        </w:rPr>
        <w:t>identity--uuid1</w:t>
      </w:r>
      <w:r>
        <w:rPr>
          <w:rFonts w:ascii="Consolas" w:eastAsia="Consolas" w:hAnsi="Consolas" w:cs="Consolas"/>
          <w:color w:val="000000"/>
          <w:sz w:val="18"/>
          <w:szCs w:val="18"/>
          <w:shd w:val="clear" w:color="auto" w:fill="EFEFEF"/>
        </w:rPr>
        <w:t>",</w:t>
      </w:r>
    </w:p>
    <w:p w14:paraId="000006F4"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"schema": "</w:t>
      </w:r>
      <w:proofErr w:type="spellStart"/>
      <w:r>
        <w:rPr>
          <w:rFonts w:ascii="Consolas" w:eastAsia="Consolas" w:hAnsi="Consolas" w:cs="Consolas"/>
          <w:color w:val="000000"/>
          <w:sz w:val="18"/>
          <w:szCs w:val="18"/>
          <w:shd w:val="clear" w:color="auto" w:fill="EFEFEF"/>
        </w:rPr>
        <w:t>h</w:t>
      </w:r>
      <w:r>
        <w:rPr>
          <w:rFonts w:ascii="Consolas" w:eastAsia="Consolas" w:hAnsi="Consolas" w:cs="Consolas"/>
          <w:sz w:val="18"/>
          <w:szCs w:val="18"/>
          <w:shd w:val="clear" w:color="auto" w:fill="EFEFEF"/>
        </w:rPr>
        <w:t>xx</w:t>
      </w:r>
      <w:r>
        <w:rPr>
          <w:rFonts w:ascii="Consolas" w:eastAsia="Consolas" w:hAnsi="Consolas" w:cs="Consolas"/>
          <w:color w:val="000000"/>
          <w:sz w:val="18"/>
          <w:szCs w:val="18"/>
          <w:shd w:val="clear" w:color="auto" w:fill="EFEFEF"/>
        </w:rPr>
        <w:t>ps</w:t>
      </w:r>
      <w:proofErr w:type="spellEnd"/>
      <w:r>
        <w:rPr>
          <w:rFonts w:ascii="Consolas" w:eastAsia="Consolas" w:hAnsi="Consolas" w:cs="Consolas"/>
          <w:color w:val="000000"/>
          <w:sz w:val="18"/>
          <w:szCs w:val="18"/>
          <w:shd w:val="clear" w:color="auto" w:fill="EFEFEF"/>
        </w:rPr>
        <w:t>://www[.]example[.]com/schema-foo/v1</w:t>
      </w:r>
      <w:r>
        <w:rPr>
          <w:rFonts w:ascii="Consolas" w:eastAsia="Consolas" w:hAnsi="Consolas" w:cs="Consolas"/>
          <w:sz w:val="18"/>
          <w:szCs w:val="18"/>
          <w:shd w:val="clear" w:color="auto" w:fill="EFEFEF"/>
        </w:rPr>
        <w:t>/</w:t>
      </w:r>
      <w:r>
        <w:rPr>
          <w:rFonts w:ascii="Consolas" w:eastAsia="Consolas" w:hAnsi="Consolas" w:cs="Consolas"/>
          <w:color w:val="000000"/>
          <w:sz w:val="18"/>
          <w:szCs w:val="18"/>
          <w:shd w:val="clear" w:color="auto" w:fill="EFEFEF"/>
        </w:rPr>
        <w:t>",</w:t>
      </w:r>
    </w:p>
    <w:p w14:paraId="000006F5"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"version": "1.2.1"</w:t>
      </w:r>
    </w:p>
    <w:p w14:paraId="000006F6" w14:textId="77777777" w:rsidR="00371711" w:rsidRDefault="006A1219">
      <w:pPr>
        <w:spacing w:line="240" w:lineRule="auto"/>
      </w:pPr>
      <w:r>
        <w:rPr>
          <w:rFonts w:ascii="Consolas" w:eastAsia="Consolas" w:hAnsi="Consolas" w:cs="Consolas"/>
          <w:color w:val="000000"/>
          <w:sz w:val="18"/>
          <w:szCs w:val="18"/>
          <w:shd w:val="clear" w:color="auto" w:fill="EFEFEF"/>
        </w:rPr>
        <w:t>}</w:t>
      </w:r>
    </w:p>
    <w:p w14:paraId="000006F7" w14:textId="77777777" w:rsidR="00371711" w:rsidRDefault="00371711"/>
    <w:p w14:paraId="000006F8" w14:textId="77777777" w:rsidR="00371711" w:rsidRDefault="006A1219">
      <w:r>
        <w:rPr>
          <w:b/>
        </w:rPr>
        <w:t>Step Extension Example 2</w:t>
      </w:r>
    </w:p>
    <w:p w14:paraId="000006F9"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6FA"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"playbook",</w:t>
      </w:r>
    </w:p>
    <w:p w14:paraId="000006F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6FC"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"workflow": {</w:t>
      </w:r>
    </w:p>
    <w:p w14:paraId="000006FD"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--uuid1": {</w:t>
      </w:r>
    </w:p>
    <w:p w14:paraId="000006FE"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"type": "single",</w:t>
      </w:r>
    </w:p>
    <w:p w14:paraId="000006FF"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 xml:space="preserve">"delay": 5000, </w:t>
      </w:r>
    </w:p>
    <w:p w14:paraId="00000700"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"timeout": 60000,</w:t>
      </w:r>
    </w:p>
    <w:p w14:paraId="00000701"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_success</w:t>
      </w:r>
      <w:proofErr w:type="spellEnd"/>
      <w:r>
        <w:rPr>
          <w:rFonts w:ascii="Consolas" w:eastAsia="Consolas" w:hAnsi="Consolas" w:cs="Consolas"/>
          <w:color w:val="000000"/>
          <w:sz w:val="18"/>
          <w:szCs w:val="18"/>
          <w:shd w:val="clear" w:color="auto" w:fill="EFEFEF"/>
        </w:rPr>
        <w:t>": "step--uuid2",</w:t>
      </w:r>
    </w:p>
    <w:p w14:paraId="00000702"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on</w:t>
      </w:r>
      <w:proofErr w:type="gramEnd"/>
      <w:r>
        <w:rPr>
          <w:rFonts w:ascii="Consolas" w:eastAsia="Consolas" w:hAnsi="Consolas" w:cs="Consolas"/>
          <w:color w:val="000000"/>
          <w:sz w:val="18"/>
          <w:szCs w:val="18"/>
          <w:shd w:val="clear" w:color="auto" w:fill="EFEFEF"/>
        </w:rPr>
        <w:t>_failure</w:t>
      </w:r>
      <w:proofErr w:type="spellEnd"/>
      <w:r>
        <w:rPr>
          <w:rFonts w:ascii="Consolas" w:eastAsia="Consolas" w:hAnsi="Consolas" w:cs="Consolas"/>
          <w:color w:val="000000"/>
          <w:sz w:val="18"/>
          <w:szCs w:val="18"/>
          <w:shd w:val="clear" w:color="auto" w:fill="EFEFEF"/>
        </w:rPr>
        <w:t>": "step--uuid99",</w:t>
      </w:r>
    </w:p>
    <w:p w14:paraId="00000703"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step</w:t>
      </w:r>
      <w:proofErr w:type="gramEnd"/>
      <w:r>
        <w:rPr>
          <w:rFonts w:ascii="Consolas" w:eastAsia="Consolas" w:hAnsi="Consolas" w:cs="Consolas"/>
          <w:color w:val="000000"/>
          <w:sz w:val="18"/>
          <w:szCs w:val="18"/>
          <w:shd w:val="clear" w:color="auto" w:fill="EFEFEF"/>
        </w:rPr>
        <w:t>_extensions</w:t>
      </w:r>
      <w:proofErr w:type="spellEnd"/>
      <w:r>
        <w:rPr>
          <w:rFonts w:ascii="Consolas" w:eastAsia="Consolas" w:hAnsi="Consolas" w:cs="Consolas"/>
          <w:color w:val="000000"/>
          <w:sz w:val="18"/>
          <w:szCs w:val="18"/>
          <w:shd w:val="clear" w:color="auto" w:fill="EFEFEF"/>
        </w:rPr>
        <w:t>": {</w:t>
      </w:r>
    </w:p>
    <w:p w14:paraId="00000704"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-definition--45c72acc-d124-481e-8b12-57ab1fd4c136": {</w:t>
      </w:r>
    </w:p>
    <w:p w14:paraId="00000705"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proofErr w:type="gramStart"/>
      <w:r>
        <w:rPr>
          <w:rFonts w:ascii="Consolas" w:eastAsia="Consolas" w:hAnsi="Consolas" w:cs="Consolas"/>
          <w:color w:val="000000"/>
          <w:sz w:val="18"/>
          <w:szCs w:val="18"/>
          <w:shd w:val="clear" w:color="auto" w:fill="EFEFEF"/>
        </w:rPr>
        <w:t>dosome</w:t>
      </w:r>
      <w:proofErr w:type="spellEnd"/>
      <w:proofErr w:type="gramEnd"/>
      <w:r>
        <w:rPr>
          <w:rFonts w:ascii="Consolas" w:eastAsia="Consolas" w:hAnsi="Consolas" w:cs="Consolas"/>
          <w:color w:val="000000"/>
          <w:sz w:val="18"/>
          <w:szCs w:val="18"/>
          <w:shd w:val="clear" w:color="auto" w:fill="EFEFEF"/>
        </w:rPr>
        <w:t>-custom-</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 xml:space="preserve">": { </w:t>
      </w:r>
    </w:p>
    <w:p w14:paraId="00000706"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_uuid</w:t>
      </w:r>
      <w:proofErr w:type="spellEnd"/>
      <w:proofErr w:type="gramStart"/>
      <w:r>
        <w:rPr>
          <w:rFonts w:ascii="Consolas" w:eastAsia="Consolas" w:hAnsi="Consolas" w:cs="Consolas"/>
          <w:color w:val="000000"/>
          <w:sz w:val="18"/>
          <w:szCs w:val="18"/>
          <w:shd w:val="clear" w:color="auto" w:fill="EFEFEF"/>
        </w:rPr>
        <w:t>" :</w:t>
      </w:r>
      <w:proofErr w:type="gramEnd"/>
      <w:r>
        <w:rPr>
          <w:rFonts w:ascii="Consolas" w:eastAsia="Consolas" w:hAnsi="Consolas" w:cs="Consolas"/>
          <w:color w:val="000000"/>
          <w:sz w:val="18"/>
          <w:szCs w:val="18"/>
          <w:shd w:val="clear" w:color="auto" w:fill="EFEFEF"/>
        </w:rPr>
        <w:t xml:space="preserve"> "</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-uuud1",</w:t>
      </w:r>
    </w:p>
    <w:p w14:paraId="00000707"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spellStart"/>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_value</w:t>
      </w:r>
      <w:proofErr w:type="spellEnd"/>
      <w:proofErr w:type="gramStart"/>
      <w:r>
        <w:rPr>
          <w:rFonts w:ascii="Consolas" w:eastAsia="Consolas" w:hAnsi="Consolas" w:cs="Consolas"/>
          <w:color w:val="000000"/>
          <w:sz w:val="18"/>
          <w:szCs w:val="18"/>
          <w:shd w:val="clear" w:color="auto" w:fill="EFEFEF"/>
        </w:rPr>
        <w:t>" :</w:t>
      </w:r>
      <w:proofErr w:type="gramEnd"/>
      <w:r>
        <w:rPr>
          <w:rFonts w:ascii="Consolas" w:eastAsia="Consolas" w:hAnsi="Consolas" w:cs="Consolas"/>
          <w:color w:val="000000"/>
          <w:sz w:val="18"/>
          <w:szCs w:val="18"/>
          <w:shd w:val="clear" w:color="auto" w:fill="EFEFEF"/>
        </w:rPr>
        <w:t xml:space="preserve"> "1.0.1.1"</w:t>
      </w:r>
    </w:p>
    <w:p w14:paraId="00000708"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9"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dosome</w:t>
      </w:r>
      <w:proofErr w:type="gramEnd"/>
      <w:r>
        <w:rPr>
          <w:rFonts w:ascii="Consolas" w:eastAsia="Consolas" w:hAnsi="Consolas" w:cs="Consolas"/>
          <w:color w:val="000000"/>
          <w:sz w:val="18"/>
          <w:szCs w:val="18"/>
          <w:shd w:val="clear" w:color="auto" w:fill="EFEFEF"/>
        </w:rPr>
        <w:t>-custom-</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2": "</w:t>
      </w:r>
      <w:r>
        <w:rPr>
          <w:rFonts w:ascii="Consolas" w:eastAsia="Consolas" w:hAnsi="Consolas" w:cs="Consolas"/>
          <w:sz w:val="18"/>
          <w:szCs w:val="18"/>
          <w:shd w:val="clear" w:color="auto" w:fill="EFEFEF"/>
        </w:rPr>
        <w:t>command</w:t>
      </w:r>
      <w:r>
        <w:rPr>
          <w:rFonts w:ascii="Consolas" w:eastAsia="Consolas" w:hAnsi="Consolas" w:cs="Consolas"/>
          <w:color w:val="000000"/>
          <w:sz w:val="18"/>
          <w:szCs w:val="18"/>
          <w:shd w:val="clear" w:color="auto" w:fill="EFEFEF"/>
        </w:rPr>
        <w:t>-uuid2"</w:t>
      </w:r>
    </w:p>
    <w:p w14:paraId="0000070A"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B"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C"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D"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0E"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-definitions": {</w:t>
      </w:r>
    </w:p>
    <w:p w14:paraId="0000070F"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roofErr w:type="gramStart"/>
      <w:r>
        <w:rPr>
          <w:rFonts w:ascii="Consolas" w:eastAsia="Consolas" w:hAnsi="Consolas" w:cs="Consolas"/>
          <w:color w:val="000000"/>
          <w:sz w:val="18"/>
          <w:szCs w:val="18"/>
          <w:shd w:val="clear" w:color="auto" w:fill="EFEFEF"/>
        </w:rPr>
        <w:t>extension</w:t>
      </w:r>
      <w:proofErr w:type="gramEnd"/>
      <w:r>
        <w:rPr>
          <w:rFonts w:ascii="Consolas" w:eastAsia="Consolas" w:hAnsi="Consolas" w:cs="Consolas"/>
          <w:color w:val="000000"/>
          <w:sz w:val="18"/>
          <w:szCs w:val="18"/>
          <w:shd w:val="clear" w:color="auto" w:fill="EFEFEF"/>
        </w:rPr>
        <w:t>-definition--45c72acc-d124-481e-8b12-57ab1fd4c136": {</w:t>
      </w:r>
    </w:p>
    <w:p w14:paraId="0000071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0000711"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"name": "Some cool schema",</w:t>
      </w:r>
    </w:p>
    <w:p w14:paraId="00000712"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"description": "This schema adds foo to bar",</w:t>
      </w:r>
    </w:p>
    <w:p w14:paraId="00000713"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"identity--uuid1",</w:t>
      </w:r>
    </w:p>
    <w:p w14:paraId="00000714"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"schema":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://www[.]example[.]com/schema-foo/v1/",</w:t>
      </w:r>
    </w:p>
    <w:p w14:paraId="00000715"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"version": "1.2.1"</w:t>
      </w:r>
    </w:p>
    <w:p w14:paraId="00000716"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17"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 xml:space="preserve">  </w:t>
      </w:r>
      <w:r>
        <w:rPr>
          <w:rFonts w:ascii="Consolas" w:eastAsia="Consolas" w:hAnsi="Consolas" w:cs="Consolas"/>
          <w:color w:val="000000"/>
          <w:sz w:val="18"/>
          <w:szCs w:val="18"/>
          <w:shd w:val="clear" w:color="auto" w:fill="EFEFEF"/>
        </w:rPr>
        <w:t>}</w:t>
      </w:r>
    </w:p>
    <w:p w14:paraId="00000718" w14:textId="77777777" w:rsidR="00371711" w:rsidRDefault="006A1219">
      <w:pPr>
        <w:spacing w:line="240" w:lineRule="auto"/>
        <w:rPr>
          <w:rFonts w:ascii="Consolas" w:eastAsia="Consolas" w:hAnsi="Consolas" w:cs="Consolas"/>
          <w:color w:val="000000"/>
          <w:sz w:val="18"/>
          <w:szCs w:val="18"/>
          <w:shd w:val="clear" w:color="auto" w:fill="EFEFEF"/>
        </w:rPr>
      </w:pPr>
      <w:r>
        <w:rPr>
          <w:rFonts w:ascii="Consolas" w:eastAsia="Consolas" w:hAnsi="Consolas" w:cs="Consolas"/>
          <w:color w:val="000000"/>
          <w:sz w:val="18"/>
          <w:szCs w:val="18"/>
          <w:shd w:val="clear" w:color="auto" w:fill="EFEFEF"/>
        </w:rPr>
        <w:t>}</w:t>
      </w:r>
    </w:p>
    <w:p w14:paraId="00000719" w14:textId="77777777" w:rsidR="00371711" w:rsidRDefault="00371711"/>
    <w:p w14:paraId="0000071A" w14:textId="77777777" w:rsidR="00371711" w:rsidRDefault="006A1219">
      <w:pPr>
        <w:rPr>
          <w:b/>
        </w:rPr>
      </w:pPr>
      <w:r>
        <w:rPr>
          <w:b/>
        </w:rPr>
        <w:t>Target Extension Example</w:t>
      </w:r>
    </w:p>
    <w:p w14:paraId="0000071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1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71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1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"target": {</w:t>
      </w:r>
    </w:p>
    <w:p w14:paraId="0000071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"net-address",</w:t>
      </w:r>
    </w:p>
    <w:p w14:paraId="0000072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"address": {</w:t>
      </w:r>
    </w:p>
    <w:p w14:paraId="0000072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someorg</w:t>
      </w:r>
      <w:proofErr w:type="spellEnd"/>
      <w:r>
        <w:rPr>
          <w:rFonts w:ascii="Consolas" w:eastAsia="Consolas" w:hAnsi="Consolas" w:cs="Consolas"/>
          <w:sz w:val="18"/>
          <w:szCs w:val="18"/>
          <w:shd w:val="clear" w:color="auto" w:fill="EFEFEF"/>
        </w:rPr>
        <w:t>[.]com/</w:t>
      </w:r>
      <w:proofErr w:type="spellStart"/>
      <w:r>
        <w:rPr>
          <w:rFonts w:ascii="Consolas" w:eastAsia="Consolas" w:hAnsi="Consolas" w:cs="Consolas"/>
          <w:sz w:val="18"/>
          <w:szCs w:val="18"/>
          <w:shd w:val="clear" w:color="auto" w:fill="EFEFEF"/>
        </w:rPr>
        <w:t>tellmetoorchestratewhat</w:t>
      </w:r>
      <w:proofErr w:type="spell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amethod</w:t>
      </w:r>
      <w:proofErr w:type="spellEnd"/>
      <w:r>
        <w:rPr>
          <w:rFonts w:ascii="Consolas" w:eastAsia="Consolas" w:hAnsi="Consolas" w:cs="Consolas"/>
          <w:sz w:val="18"/>
          <w:szCs w:val="18"/>
          <w:shd w:val="clear" w:color="auto" w:fill="EFEFEF"/>
        </w:rPr>
        <w:t>",</w:t>
      </w:r>
    </w:p>
    <w:p w14:paraId="0000072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vlan</w:t>
      </w:r>
      <w:proofErr w:type="spellEnd"/>
      <w:r>
        <w:rPr>
          <w:rFonts w:ascii="Consolas" w:eastAsia="Consolas" w:hAnsi="Consolas" w:cs="Consolas"/>
          <w:sz w:val="18"/>
          <w:szCs w:val="18"/>
          <w:shd w:val="clear" w:color="auto" w:fill="EFEFEF"/>
        </w:rPr>
        <w:t>": "vlan1"</w:t>
      </w:r>
    </w:p>
    <w:p w14:paraId="0000072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"username": "</w:t>
      </w:r>
      <w:proofErr w:type="spellStart"/>
      <w:r>
        <w:rPr>
          <w:rFonts w:ascii="Consolas" w:eastAsia="Consolas" w:hAnsi="Consolas" w:cs="Consolas"/>
          <w:sz w:val="18"/>
          <w:szCs w:val="18"/>
          <w:shd w:val="clear" w:color="auto" w:fill="EFEFEF"/>
        </w:rPr>
        <w:t>someusername</w:t>
      </w:r>
      <w:proofErr w:type="spellEnd"/>
      <w:r>
        <w:rPr>
          <w:rFonts w:ascii="Consolas" w:eastAsia="Consolas" w:hAnsi="Consolas" w:cs="Consolas"/>
          <w:sz w:val="18"/>
          <w:szCs w:val="18"/>
          <w:shd w:val="clear" w:color="auto" w:fill="EFEFEF"/>
        </w:rPr>
        <w:t>",</w:t>
      </w:r>
    </w:p>
    <w:p w14:paraId="0000072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"password": "</w:t>
      </w:r>
      <w:proofErr w:type="spellStart"/>
      <w:r>
        <w:rPr>
          <w:rFonts w:ascii="Consolas" w:eastAsia="Consolas" w:hAnsi="Consolas" w:cs="Consolas"/>
          <w:sz w:val="18"/>
          <w:szCs w:val="18"/>
          <w:shd w:val="clear" w:color="auto" w:fill="EFEFEF"/>
        </w:rPr>
        <w:t>apassword</w:t>
      </w:r>
      <w:proofErr w:type="spellEnd"/>
      <w:r>
        <w:rPr>
          <w:rFonts w:ascii="Consolas" w:eastAsia="Consolas" w:hAnsi="Consolas" w:cs="Consolas"/>
          <w:sz w:val="18"/>
          <w:szCs w:val="18"/>
          <w:shd w:val="clear" w:color="auto" w:fill="EFEFEF"/>
        </w:rPr>
        <w:t>",</w:t>
      </w:r>
    </w:p>
    <w:p w14:paraId="0000072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target</w:t>
      </w:r>
      <w:proofErr w:type="gramEnd"/>
      <w:r>
        <w:rPr>
          <w:rFonts w:ascii="Consolas" w:eastAsia="Consolas" w:hAnsi="Consolas" w:cs="Consolas"/>
          <w:sz w:val="18"/>
          <w:szCs w:val="18"/>
          <w:shd w:val="clear" w:color="auto" w:fill="EFEFEF"/>
        </w:rPr>
        <w:t>_extensions</w:t>
      </w:r>
      <w:proofErr w:type="spellEnd"/>
      <w:r>
        <w:rPr>
          <w:rFonts w:ascii="Consolas" w:eastAsia="Consolas" w:hAnsi="Consolas" w:cs="Consolas"/>
          <w:sz w:val="18"/>
          <w:szCs w:val="18"/>
          <w:shd w:val="clear" w:color="auto" w:fill="EFEFEF"/>
        </w:rPr>
        <w:t>": {</w:t>
      </w:r>
    </w:p>
    <w:p w14:paraId="0000072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-definition--45c72acc-d124-481e-8b12-57ab1fd4c144": {</w:t>
      </w:r>
    </w:p>
    <w:p w14:paraId="0000072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"l2_address": "010203040506"</w:t>
      </w:r>
    </w:p>
    <w:p w14:paraId="0000072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2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-definitions": {</w:t>
      </w:r>
    </w:p>
    <w:p w14:paraId="0000072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extension</w:t>
      </w:r>
      <w:proofErr w:type="gramEnd"/>
      <w:r>
        <w:rPr>
          <w:rFonts w:ascii="Consolas" w:eastAsia="Consolas" w:hAnsi="Consolas" w:cs="Consolas"/>
          <w:sz w:val="18"/>
          <w:szCs w:val="18"/>
          <w:shd w:val="clear" w:color="auto" w:fill="EFEFEF"/>
        </w:rPr>
        <w:t>-definition--45c72acc-d124-481e-8b12-57ab1fd4c144": {</w:t>
      </w:r>
    </w:p>
    <w:p w14:paraId="0000072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"extension-definition",</w:t>
      </w:r>
    </w:p>
    <w:p w14:paraId="0000072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"Network Target with Mac",</w:t>
      </w:r>
    </w:p>
    <w:p w14:paraId="0000073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schema adds L2 mac address to network targets",</w:t>
      </w:r>
    </w:p>
    <w:p w14:paraId="0000073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"identity--uuid1",</w:t>
      </w:r>
    </w:p>
    <w:p w14:paraId="0000073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"schema": "</w:t>
      </w:r>
      <w:proofErr w:type="spellStart"/>
      <w:r>
        <w:rPr>
          <w:rFonts w:ascii="Consolas" w:eastAsia="Consolas" w:hAnsi="Consolas" w:cs="Consolas"/>
          <w:sz w:val="18"/>
          <w:szCs w:val="18"/>
          <w:shd w:val="clear" w:color="auto" w:fill="EFEFEF"/>
        </w:rPr>
        <w:t>hxxps</w:t>
      </w:r>
      <w:proofErr w:type="spellEnd"/>
      <w:r>
        <w:rPr>
          <w:rFonts w:ascii="Consolas" w:eastAsia="Consolas" w:hAnsi="Consolas" w:cs="Consolas"/>
          <w:sz w:val="18"/>
          <w:szCs w:val="18"/>
          <w:shd w:val="clear" w:color="auto" w:fill="EFEFEF"/>
        </w:rPr>
        <w:t>://www[.]example[.]com/schema-foo/v1/",</w:t>
      </w:r>
    </w:p>
    <w:p w14:paraId="0000073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"version": "1.2.1"</w:t>
      </w:r>
    </w:p>
    <w:p w14:paraId="0000073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3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73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37" w14:textId="77777777" w:rsidR="00371711" w:rsidRDefault="006A1219">
      <w:r>
        <w:br w:type="page"/>
      </w:r>
    </w:p>
    <w:p w14:paraId="4D113FF1" w14:textId="77777777" w:rsidR="00D75DA6" w:rsidRDefault="0045548A">
      <w:pPr>
        <w:rPr>
          <w:del w:id="993" w:author="Author" w:date="2021-06-08T19:58:00Z"/>
        </w:rPr>
      </w:pPr>
      <w:del w:id="994" w:author="Author" w:date="2021-06-08T19:58:00Z">
        <w:r>
          <w:rPr>
            <w:noProof/>
          </w:rPr>
          <w:lastRenderedPageBreak/>
          <w:pict w14:anchorId="29CED585">
            <v:rect id="_x0000_i1044" alt="" style="width:468pt;height:.05pt;mso-width-percent:0;mso-height-percent:0;mso-width-percent:0;mso-height-percent:0" o:hralign="center" o:hrstd="t" o:hr="t" fillcolor="#a0a0a0" stroked="f"/>
          </w:pict>
        </w:r>
      </w:del>
    </w:p>
    <w:p w14:paraId="00000738" w14:textId="77777777" w:rsidR="00371711" w:rsidRDefault="0045548A">
      <w:pPr>
        <w:rPr>
          <w:ins w:id="995" w:author="Author" w:date="2021-06-08T19:58:00Z"/>
        </w:rPr>
      </w:pPr>
      <w:ins w:id="996" w:author="Author" w:date="2021-06-08T19:58:00Z">
        <w:r>
          <w:rPr>
            <w:noProof/>
          </w:rPr>
          <w:pict w14:anchorId="6179425F">
            <v:rect id="_x0000_i1043" alt="" style="width:468pt;height:.05pt;mso-width-percent:0;mso-height-percent:0;mso-width-percent:0;mso-height-percent:0" o:hralign="center" o:hrstd="t" o:hr="t" fillcolor="#a0a0a0" stroked="f"/>
          </w:pict>
        </w:r>
      </w:ins>
    </w:p>
    <w:p w14:paraId="00000739" w14:textId="77777777" w:rsidR="00371711" w:rsidRDefault="006A1219">
      <w:pPr>
        <w:pStyle w:val="Heading1"/>
      </w:pPr>
      <w:bookmarkStart w:id="997" w:name="_xr4c65z6mv6" w:colFirst="0" w:colLast="0"/>
      <w:bookmarkEnd w:id="997"/>
      <w:r>
        <w:t>8 Data Marking Definitions</w:t>
      </w:r>
    </w:p>
    <w:p w14:paraId="0000073A" w14:textId="77777777" w:rsidR="00371711" w:rsidRDefault="006A1219">
      <w:r>
        <w:t xml:space="preserve">CACAO data marking definition objects contain detailed information about a specific data marking. Data markings typically represent handling or sharing requirements and are applied via the </w:t>
      </w:r>
      <w:proofErr w:type="gramStart"/>
      <w:r>
        <w:rPr>
          <w:rFonts w:ascii="Consolas" w:eastAsia="Consolas" w:hAnsi="Consolas" w:cs="Consolas"/>
          <w:b/>
        </w:rPr>
        <w:t>markings</w:t>
      </w:r>
      <w:proofErr w:type="gramEnd"/>
      <w:r>
        <w:t xml:space="preserve"> property in a playbook.</w:t>
      </w:r>
    </w:p>
    <w:p w14:paraId="0000073B" w14:textId="77777777" w:rsidR="00371711" w:rsidRDefault="00371711"/>
    <w:p w14:paraId="0000073C" w14:textId="77777777" w:rsidR="00371711" w:rsidRDefault="006A1219">
      <w:r>
        <w:t xml:space="preserve">Data marking objects </w:t>
      </w:r>
      <w:r>
        <w:rPr>
          <w:b/>
        </w:rPr>
        <w:t>MUST NOT</w:t>
      </w:r>
      <w:r>
        <w:t xml:space="preserve"> be versioned because it would allow for indirect changes to the markings on a playbook. For example, if a statement marking definition is changed from "Reuse Allowed" to "Reuse Prohibited", all playbooks marked with that statement marking definition would effectively have an updated marking without being updated themselves. Instead, in this example a new statement marking definition with the new text should be created and the marked objects updated to point to the new data marking object.</w:t>
      </w:r>
    </w:p>
    <w:p w14:paraId="0000073D" w14:textId="77777777" w:rsidR="00371711" w:rsidRDefault="00371711"/>
    <w:p w14:paraId="0000073E" w14:textId="77777777" w:rsidR="00371711" w:rsidRDefault="006A1219">
      <w:r>
        <w:t>Playbooks may be marked with multiple marking statements. In other words, the same playbook can be marked with both a statement saying "Copyright 2020" and a statement saying, "Terms of use are ..." and both statements apply.</w:t>
      </w:r>
    </w:p>
    <w:p w14:paraId="0000073F" w14:textId="77777777" w:rsidR="00371711" w:rsidRDefault="006A1219">
      <w:pPr>
        <w:pStyle w:val="Heading2"/>
      </w:pPr>
      <w:bookmarkStart w:id="998" w:name="_d7xnn8pzzieg" w:colFirst="0" w:colLast="0"/>
      <w:bookmarkEnd w:id="998"/>
      <w:r>
        <w:t>8.1 Data Marking Common Properties</w:t>
      </w:r>
    </w:p>
    <w:p w14:paraId="00000740" w14:textId="77777777" w:rsidR="00371711" w:rsidRDefault="006A1219">
      <w:r>
        <w:t>Each data marking object contains some base properties that are common across all data markings. These common properties are defined in the following table.</w:t>
      </w:r>
    </w:p>
    <w:p w14:paraId="00000741" w14:textId="77777777" w:rsidR="00371711" w:rsidRDefault="00371711"/>
    <w:tbl>
      <w:tblPr>
        <w:tblStyle w:val="aff2"/>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999">
          <w:tblGrid>
            <w:gridCol w:w="2310"/>
            <w:gridCol w:w="480"/>
            <w:gridCol w:w="1680"/>
            <w:gridCol w:w="4905"/>
          </w:tblGrid>
        </w:tblGridChange>
      </w:tblGrid>
      <w:tr w:rsidR="00DC7AED" w14:paraId="4831FB31" w14:textId="77777777">
        <w:tc>
          <w:tcPr>
            <w:tcW w:w="2310" w:type="dxa"/>
            <w:shd w:val="clear" w:color="auto" w:fill="C9DAF8"/>
            <w:tcMar>
              <w:top w:w="100" w:type="dxa"/>
              <w:left w:w="100" w:type="dxa"/>
              <w:bottom w:w="100" w:type="dxa"/>
              <w:right w:w="100" w:type="dxa"/>
            </w:tcMar>
          </w:tcPr>
          <w:p w14:paraId="00000742"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43"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44"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45" w14:textId="77777777" w:rsidR="00371711" w:rsidRDefault="006A1219">
            <w:pPr>
              <w:widowControl w:val="0"/>
              <w:spacing w:line="240" w:lineRule="auto"/>
              <w:rPr>
                <w:b/>
              </w:rPr>
            </w:pPr>
            <w:r>
              <w:rPr>
                <w:b/>
              </w:rPr>
              <w:t>Details</w:t>
            </w:r>
          </w:p>
        </w:tc>
      </w:tr>
      <w:tr w:rsidR="00371711" w14:paraId="407E57C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0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01" w:author="Author" w:date="2021-06-08T19:58:00Z">
              <w:tcPr>
                <w:tcW w:w="2310" w:type="dxa"/>
                <w:shd w:val="clear" w:color="auto" w:fill="auto"/>
                <w:tcMar>
                  <w:top w:w="100" w:type="dxa"/>
                  <w:left w:w="100" w:type="dxa"/>
                  <w:bottom w:w="100" w:type="dxa"/>
                  <w:right w:w="100" w:type="dxa"/>
                </w:tcMar>
              </w:tcPr>
            </w:tcPrChange>
          </w:tcPr>
          <w:p w14:paraId="00000746" w14:textId="77777777" w:rsidR="00371711" w:rsidRDefault="006A1219">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1002" w:author="Author" w:date="2021-06-08T19:58:00Z">
              <w:tcPr>
                <w:tcW w:w="480" w:type="dxa"/>
                <w:shd w:val="clear" w:color="auto" w:fill="auto"/>
                <w:tcMar>
                  <w:top w:w="100" w:type="dxa"/>
                  <w:left w:w="100" w:type="dxa"/>
                  <w:bottom w:w="100" w:type="dxa"/>
                  <w:right w:w="100" w:type="dxa"/>
                </w:tcMar>
              </w:tcPr>
            </w:tcPrChange>
          </w:tcPr>
          <w:p w14:paraId="00000747"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03" w:author="Author" w:date="2021-06-08T19:58:00Z">
              <w:tcPr>
                <w:tcW w:w="1680" w:type="dxa"/>
                <w:shd w:val="clear" w:color="auto" w:fill="auto"/>
                <w:tcMar>
                  <w:top w:w="100" w:type="dxa"/>
                  <w:left w:w="100" w:type="dxa"/>
                  <w:bottom w:w="100" w:type="dxa"/>
                  <w:right w:w="100" w:type="dxa"/>
                </w:tcMar>
              </w:tcPr>
            </w:tcPrChange>
          </w:tcPr>
          <w:p w14:paraId="0000074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04" w:author="Author" w:date="2021-06-08T19:58:00Z">
              <w:tcPr>
                <w:tcW w:w="4905" w:type="dxa"/>
                <w:shd w:val="clear" w:color="auto" w:fill="auto"/>
                <w:tcMar>
                  <w:top w:w="100" w:type="dxa"/>
                  <w:left w:w="100" w:type="dxa"/>
                  <w:bottom w:w="100" w:type="dxa"/>
                  <w:right w:w="100" w:type="dxa"/>
                </w:tcMar>
              </w:tcPr>
            </w:tcPrChange>
          </w:tcPr>
          <w:p w14:paraId="00000749" w14:textId="77777777" w:rsidR="00371711" w:rsidRDefault="006A1219">
            <w:r>
              <w:t>The type of data marking being used.</w:t>
            </w:r>
          </w:p>
          <w:p w14:paraId="0000074A" w14:textId="77777777" w:rsidR="00371711" w:rsidRDefault="00371711"/>
          <w:p w14:paraId="0000074B" w14:textId="77777777" w:rsidR="00371711" w:rsidRDefault="006A1219">
            <w:r>
              <w:t xml:space="preserve">The value for this property </w:t>
            </w:r>
            <w:r>
              <w:rPr>
                <w:b/>
              </w:rPr>
              <w:t>MUST</w:t>
            </w:r>
            <w:r>
              <w:t xml:space="preserve"> come from the </w:t>
            </w:r>
            <w:r>
              <w:rPr>
                <w:rFonts w:ascii="Consolas" w:eastAsia="Consolas" w:hAnsi="Consolas" w:cs="Consolas"/>
                <w:color w:val="C7254E"/>
                <w:shd w:val="clear" w:color="auto" w:fill="F9F2F4"/>
              </w:rPr>
              <w:t>data-marking-type</w:t>
            </w:r>
            <w:r>
              <w:t xml:space="preserve"> vocabulary.</w:t>
            </w:r>
          </w:p>
        </w:tc>
      </w:tr>
      <w:tr w:rsidR="00371711" w14:paraId="49FB148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0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06" w:author="Author" w:date="2021-06-08T19:58:00Z">
              <w:tcPr>
                <w:tcW w:w="2310" w:type="dxa"/>
                <w:shd w:val="clear" w:color="auto" w:fill="auto"/>
                <w:tcMar>
                  <w:top w:w="100" w:type="dxa"/>
                  <w:left w:w="100" w:type="dxa"/>
                  <w:bottom w:w="100" w:type="dxa"/>
                  <w:right w:w="100" w:type="dxa"/>
                </w:tcMar>
              </w:tcPr>
            </w:tcPrChange>
          </w:tcPr>
          <w:p w14:paraId="0000074C" w14:textId="77777777" w:rsidR="00371711" w:rsidRDefault="006A1219">
            <w:pPr>
              <w:widowControl w:val="0"/>
              <w:spacing w:line="240" w:lineRule="auto"/>
            </w:pPr>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1007" w:author="Author" w:date="2021-06-08T19:58:00Z">
              <w:tcPr>
                <w:tcW w:w="480" w:type="dxa"/>
                <w:shd w:val="clear" w:color="auto" w:fill="auto"/>
                <w:tcMar>
                  <w:top w:w="100" w:type="dxa"/>
                  <w:left w:w="100" w:type="dxa"/>
                  <w:bottom w:w="100" w:type="dxa"/>
                  <w:right w:w="100" w:type="dxa"/>
                </w:tcMar>
              </w:tcPr>
            </w:tcPrChange>
          </w:tcPr>
          <w:p w14:paraId="0000074D"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008" w:author="Author" w:date="2021-06-08T19:58:00Z">
              <w:tcPr>
                <w:tcW w:w="1680" w:type="dxa"/>
                <w:shd w:val="clear" w:color="auto" w:fill="auto"/>
                <w:tcMar>
                  <w:top w:w="100" w:type="dxa"/>
                  <w:left w:w="100" w:type="dxa"/>
                  <w:bottom w:w="100" w:type="dxa"/>
                  <w:right w:w="100" w:type="dxa"/>
                </w:tcMar>
              </w:tcPr>
            </w:tcPrChange>
          </w:tcPr>
          <w:p w14:paraId="0000074E"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09" w:author="Author" w:date="2021-06-08T19:58:00Z">
              <w:tcPr>
                <w:tcW w:w="4905" w:type="dxa"/>
                <w:shd w:val="clear" w:color="auto" w:fill="auto"/>
                <w:tcMar>
                  <w:top w:w="100" w:type="dxa"/>
                  <w:left w:w="100" w:type="dxa"/>
                  <w:bottom w:w="100" w:type="dxa"/>
                  <w:right w:w="100" w:type="dxa"/>
                </w:tcMar>
              </w:tcPr>
            </w:tcPrChange>
          </w:tcPr>
          <w:p w14:paraId="0000074F" w14:textId="77777777" w:rsidR="00371711" w:rsidRDefault="006A1219">
            <w:pPr>
              <w:spacing w:line="240" w:lineRule="auto"/>
            </w:pPr>
            <w:r>
              <w:t>A name used to identify this data marking.</w:t>
            </w:r>
          </w:p>
        </w:tc>
      </w:tr>
      <w:tr w:rsidR="00371711" w14:paraId="404EB28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1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11" w:author="Author" w:date="2021-06-08T19:58:00Z">
              <w:tcPr>
                <w:tcW w:w="2310" w:type="dxa"/>
                <w:shd w:val="clear" w:color="auto" w:fill="auto"/>
                <w:tcMar>
                  <w:top w:w="100" w:type="dxa"/>
                  <w:left w:w="100" w:type="dxa"/>
                  <w:bottom w:w="100" w:type="dxa"/>
                  <w:right w:w="100" w:type="dxa"/>
                </w:tcMar>
              </w:tcPr>
            </w:tcPrChange>
          </w:tcPr>
          <w:p w14:paraId="00000750" w14:textId="77777777" w:rsidR="00371711" w:rsidRDefault="006A1219">
            <w:pPr>
              <w:widowControl w:val="0"/>
              <w:spacing w:line="240" w:lineRule="auto"/>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1012" w:author="Author" w:date="2021-06-08T19:58:00Z">
              <w:tcPr>
                <w:tcW w:w="480" w:type="dxa"/>
                <w:shd w:val="clear" w:color="auto" w:fill="auto"/>
                <w:tcMar>
                  <w:top w:w="100" w:type="dxa"/>
                  <w:left w:w="100" w:type="dxa"/>
                  <w:bottom w:w="100" w:type="dxa"/>
                  <w:right w:w="100" w:type="dxa"/>
                </w:tcMar>
              </w:tcPr>
            </w:tcPrChange>
          </w:tcPr>
          <w:p w14:paraId="00000751"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013" w:author="Author" w:date="2021-06-08T19:58:00Z">
              <w:tcPr>
                <w:tcW w:w="1680" w:type="dxa"/>
                <w:shd w:val="clear" w:color="auto" w:fill="auto"/>
                <w:tcMar>
                  <w:top w:w="100" w:type="dxa"/>
                  <w:left w:w="100" w:type="dxa"/>
                  <w:bottom w:w="100" w:type="dxa"/>
                  <w:right w:w="100" w:type="dxa"/>
                </w:tcMar>
              </w:tcPr>
            </w:tcPrChange>
          </w:tcPr>
          <w:p w14:paraId="00000752"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14" w:author="Author" w:date="2021-06-08T19:58:00Z">
              <w:tcPr>
                <w:tcW w:w="4905" w:type="dxa"/>
                <w:shd w:val="clear" w:color="auto" w:fill="auto"/>
                <w:tcMar>
                  <w:top w:w="100" w:type="dxa"/>
                  <w:left w:w="100" w:type="dxa"/>
                  <w:bottom w:w="100" w:type="dxa"/>
                  <w:right w:w="100" w:type="dxa"/>
                </w:tcMar>
              </w:tcPr>
            </w:tcPrChange>
          </w:tcPr>
          <w:p w14:paraId="00000753" w14:textId="77777777" w:rsidR="00371711" w:rsidRDefault="006A1219">
            <w:pPr>
              <w:spacing w:line="240" w:lineRule="auto"/>
            </w:pPr>
            <w:r>
              <w:t>More details, context, and possibly an explanation about what this data marking does and tries to accomplish.</w:t>
            </w:r>
          </w:p>
        </w:tc>
      </w:tr>
      <w:tr w:rsidR="00371711" w14:paraId="262446E1"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1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16" w:author="Author" w:date="2021-06-08T19:58:00Z">
              <w:tcPr>
                <w:tcW w:w="2310" w:type="dxa"/>
                <w:shd w:val="clear" w:color="auto" w:fill="auto"/>
                <w:tcMar>
                  <w:top w:w="100" w:type="dxa"/>
                  <w:left w:w="100" w:type="dxa"/>
                  <w:bottom w:w="100" w:type="dxa"/>
                  <w:right w:w="100" w:type="dxa"/>
                </w:tcMar>
              </w:tcPr>
            </w:tcPrChange>
          </w:tcPr>
          <w:p w14:paraId="00000754" w14:textId="77777777" w:rsidR="00371711" w:rsidRDefault="006A1219">
            <w:pPr>
              <w:widowControl w:val="0"/>
              <w:spacing w:line="240" w:lineRule="auto"/>
              <w:rPr>
                <w:rFonts w:ascii="Consolas" w:eastAsia="Consolas" w:hAnsi="Consolas" w:cs="Consolas"/>
                <w:b/>
              </w:rPr>
            </w:pPr>
            <w:proofErr w:type="spellStart"/>
            <w:r>
              <w:rPr>
                <w:rFonts w:ascii="Consolas" w:eastAsia="Consolas" w:hAnsi="Consolas" w:cs="Consolas"/>
                <w:b/>
              </w:rPr>
              <w:t>created_by</w:t>
            </w:r>
            <w:proofErr w:type="spellEnd"/>
          </w:p>
        </w:tc>
        <w:tc>
          <w:tcPr>
            <w:tcW w:w="480" w:type="dxa"/>
            <w:shd w:val="clear" w:color="auto" w:fill="auto"/>
            <w:tcMar>
              <w:top w:w="100" w:type="dxa"/>
              <w:left w:w="100" w:type="dxa"/>
              <w:bottom w:w="100" w:type="dxa"/>
              <w:right w:w="100" w:type="dxa"/>
            </w:tcMar>
            <w:tcPrChange w:id="1017" w:author="Author" w:date="2021-06-08T19:58:00Z">
              <w:tcPr>
                <w:tcW w:w="480" w:type="dxa"/>
                <w:shd w:val="clear" w:color="auto" w:fill="auto"/>
                <w:tcMar>
                  <w:top w:w="100" w:type="dxa"/>
                  <w:left w:w="100" w:type="dxa"/>
                  <w:bottom w:w="100" w:type="dxa"/>
                  <w:right w:w="100" w:type="dxa"/>
                </w:tcMar>
              </w:tcPr>
            </w:tcPrChange>
          </w:tcPr>
          <w:p w14:paraId="00000755"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18" w:author="Author" w:date="2021-06-08T19:58:00Z">
              <w:tcPr>
                <w:tcW w:w="1680" w:type="dxa"/>
                <w:shd w:val="clear" w:color="auto" w:fill="auto"/>
                <w:tcMar>
                  <w:top w:w="100" w:type="dxa"/>
                  <w:left w:w="100" w:type="dxa"/>
                  <w:bottom w:w="100" w:type="dxa"/>
                  <w:right w:w="100" w:type="dxa"/>
                </w:tcMar>
              </w:tcPr>
            </w:tcPrChange>
          </w:tcPr>
          <w:p w14:paraId="00000756"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4905" w:type="dxa"/>
            <w:shd w:val="clear" w:color="auto" w:fill="auto"/>
            <w:tcMar>
              <w:top w:w="100" w:type="dxa"/>
              <w:left w:w="100" w:type="dxa"/>
              <w:bottom w:w="100" w:type="dxa"/>
              <w:right w:w="100" w:type="dxa"/>
            </w:tcMar>
            <w:tcPrChange w:id="1019" w:author="Author" w:date="2021-06-08T19:58:00Z">
              <w:tcPr>
                <w:tcW w:w="4905" w:type="dxa"/>
                <w:shd w:val="clear" w:color="auto" w:fill="auto"/>
                <w:tcMar>
                  <w:top w:w="100" w:type="dxa"/>
                  <w:left w:w="100" w:type="dxa"/>
                  <w:bottom w:w="100" w:type="dxa"/>
                  <w:right w:w="100" w:type="dxa"/>
                </w:tcMar>
              </w:tcPr>
            </w:tcPrChange>
          </w:tcPr>
          <w:p w14:paraId="00000757" w14:textId="77777777" w:rsidR="00371711" w:rsidRDefault="006A1219">
            <w:pPr>
              <w:widowControl w:val="0"/>
              <w:spacing w:line="240" w:lineRule="auto"/>
            </w:pPr>
            <w:r>
              <w:t xml:space="preserve">An ID that represents the entity that created this data marking. The ID </w:t>
            </w:r>
            <w:r>
              <w:rPr>
                <w:b/>
              </w:rPr>
              <w:t>MUST</w:t>
            </w:r>
            <w:r>
              <w:t xml:space="preserve"> represent a STIX 2.1+ identity object.</w:t>
            </w:r>
          </w:p>
        </w:tc>
      </w:tr>
      <w:tr w:rsidR="00371711" w14:paraId="58BFEB0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2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21" w:author="Author" w:date="2021-06-08T19:58:00Z">
              <w:tcPr>
                <w:tcW w:w="2310" w:type="dxa"/>
                <w:shd w:val="clear" w:color="auto" w:fill="auto"/>
                <w:tcMar>
                  <w:top w:w="100" w:type="dxa"/>
                  <w:left w:w="100" w:type="dxa"/>
                  <w:bottom w:w="100" w:type="dxa"/>
                  <w:right w:w="100" w:type="dxa"/>
                </w:tcMar>
              </w:tcPr>
            </w:tcPrChange>
          </w:tcPr>
          <w:p w14:paraId="00000758" w14:textId="77777777" w:rsidR="00371711" w:rsidRDefault="006A1219">
            <w:pPr>
              <w:widowControl w:val="0"/>
              <w:spacing w:line="240" w:lineRule="auto"/>
            </w:pPr>
            <w:r>
              <w:rPr>
                <w:rFonts w:ascii="Consolas" w:eastAsia="Consolas" w:hAnsi="Consolas" w:cs="Consolas"/>
                <w:b/>
              </w:rPr>
              <w:t>created</w:t>
            </w:r>
          </w:p>
        </w:tc>
        <w:tc>
          <w:tcPr>
            <w:tcW w:w="480" w:type="dxa"/>
            <w:shd w:val="clear" w:color="auto" w:fill="auto"/>
            <w:tcMar>
              <w:top w:w="100" w:type="dxa"/>
              <w:left w:w="100" w:type="dxa"/>
              <w:bottom w:w="100" w:type="dxa"/>
              <w:right w:w="100" w:type="dxa"/>
            </w:tcMar>
            <w:tcPrChange w:id="1022" w:author="Author" w:date="2021-06-08T19:58:00Z">
              <w:tcPr>
                <w:tcW w:w="480" w:type="dxa"/>
                <w:shd w:val="clear" w:color="auto" w:fill="auto"/>
                <w:tcMar>
                  <w:top w:w="100" w:type="dxa"/>
                  <w:left w:w="100" w:type="dxa"/>
                  <w:bottom w:w="100" w:type="dxa"/>
                  <w:right w:w="100" w:type="dxa"/>
                </w:tcMar>
              </w:tcPr>
            </w:tcPrChange>
          </w:tcPr>
          <w:p w14:paraId="00000759"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23" w:author="Author" w:date="2021-06-08T19:58:00Z">
              <w:tcPr>
                <w:tcW w:w="1680" w:type="dxa"/>
                <w:shd w:val="clear" w:color="auto" w:fill="auto"/>
                <w:tcMar>
                  <w:top w:w="100" w:type="dxa"/>
                  <w:left w:w="100" w:type="dxa"/>
                  <w:bottom w:w="100" w:type="dxa"/>
                  <w:right w:w="100" w:type="dxa"/>
                </w:tcMar>
              </w:tcPr>
            </w:tcPrChange>
          </w:tcPr>
          <w:p w14:paraId="0000075A"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024" w:author="Author" w:date="2021-06-08T19:58:00Z">
              <w:tcPr>
                <w:tcW w:w="4905" w:type="dxa"/>
                <w:shd w:val="clear" w:color="auto" w:fill="auto"/>
                <w:tcMar>
                  <w:top w:w="100" w:type="dxa"/>
                  <w:left w:w="100" w:type="dxa"/>
                  <w:bottom w:w="100" w:type="dxa"/>
                  <w:right w:w="100" w:type="dxa"/>
                </w:tcMar>
              </w:tcPr>
            </w:tcPrChange>
          </w:tcPr>
          <w:p w14:paraId="0000075B" w14:textId="77777777" w:rsidR="00371711" w:rsidRDefault="006A1219">
            <w:pPr>
              <w:widowControl w:val="0"/>
              <w:spacing w:line="240" w:lineRule="auto"/>
            </w:pPr>
            <w:r>
              <w:t xml:space="preserve">The time at which this data marking was originally created. The creator can use any time it deems most appropriate as the time the data marking was created, but it </w:t>
            </w:r>
            <w:r>
              <w:rPr>
                <w:b/>
              </w:rPr>
              <w:t>MUST</w:t>
            </w:r>
            <w:r>
              <w:t xml:space="preserve"> be precise to the nearest millisecond (exactly three digits after the decimal place in seconds). The created property </w:t>
            </w:r>
            <w:r>
              <w:rPr>
                <w:b/>
              </w:rPr>
              <w:t>MUST NOT</w:t>
            </w:r>
            <w:r>
              <w:t xml:space="preserve"> be changed.</w:t>
            </w:r>
          </w:p>
        </w:tc>
      </w:tr>
      <w:tr w:rsidR="00371711" w14:paraId="55A905D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2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26" w:author="Author" w:date="2021-06-08T19:58:00Z">
              <w:tcPr>
                <w:tcW w:w="2310" w:type="dxa"/>
                <w:shd w:val="clear" w:color="auto" w:fill="auto"/>
                <w:tcMar>
                  <w:top w:w="100" w:type="dxa"/>
                  <w:left w:w="100" w:type="dxa"/>
                  <w:bottom w:w="100" w:type="dxa"/>
                  <w:right w:w="100" w:type="dxa"/>
                </w:tcMar>
              </w:tcPr>
            </w:tcPrChange>
          </w:tcPr>
          <w:p w14:paraId="0000075C" w14:textId="77777777" w:rsidR="00371711" w:rsidRDefault="006A1219">
            <w:pPr>
              <w:widowControl w:val="0"/>
              <w:spacing w:line="240" w:lineRule="auto"/>
            </w:pPr>
            <w:r>
              <w:rPr>
                <w:rFonts w:ascii="Consolas" w:eastAsia="Consolas" w:hAnsi="Consolas" w:cs="Consolas"/>
                <w:b/>
              </w:rPr>
              <w:t>modified</w:t>
            </w:r>
          </w:p>
        </w:tc>
        <w:tc>
          <w:tcPr>
            <w:tcW w:w="480" w:type="dxa"/>
            <w:shd w:val="clear" w:color="auto" w:fill="auto"/>
            <w:tcMar>
              <w:top w:w="100" w:type="dxa"/>
              <w:left w:w="100" w:type="dxa"/>
              <w:bottom w:w="100" w:type="dxa"/>
              <w:right w:w="100" w:type="dxa"/>
            </w:tcMar>
            <w:tcPrChange w:id="1027" w:author="Author" w:date="2021-06-08T19:58:00Z">
              <w:tcPr>
                <w:tcW w:w="480" w:type="dxa"/>
                <w:shd w:val="clear" w:color="auto" w:fill="auto"/>
                <w:tcMar>
                  <w:top w:w="100" w:type="dxa"/>
                  <w:left w:w="100" w:type="dxa"/>
                  <w:bottom w:w="100" w:type="dxa"/>
                  <w:right w:w="100" w:type="dxa"/>
                </w:tcMar>
              </w:tcPr>
            </w:tcPrChange>
          </w:tcPr>
          <w:p w14:paraId="0000075D"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28" w:author="Author" w:date="2021-06-08T19:58:00Z">
              <w:tcPr>
                <w:tcW w:w="1680" w:type="dxa"/>
                <w:shd w:val="clear" w:color="auto" w:fill="auto"/>
                <w:tcMar>
                  <w:top w:w="100" w:type="dxa"/>
                  <w:left w:w="100" w:type="dxa"/>
                  <w:bottom w:w="100" w:type="dxa"/>
                  <w:right w:w="100" w:type="dxa"/>
                </w:tcMar>
              </w:tcPr>
            </w:tcPrChange>
          </w:tcPr>
          <w:p w14:paraId="0000075E"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029" w:author="Author" w:date="2021-06-08T19:58:00Z">
              <w:tcPr>
                <w:tcW w:w="4905" w:type="dxa"/>
                <w:shd w:val="clear" w:color="auto" w:fill="auto"/>
                <w:tcMar>
                  <w:top w:w="100" w:type="dxa"/>
                  <w:left w:w="100" w:type="dxa"/>
                  <w:bottom w:w="100" w:type="dxa"/>
                  <w:right w:w="100" w:type="dxa"/>
                </w:tcMar>
              </w:tcPr>
            </w:tcPrChange>
          </w:tcPr>
          <w:p w14:paraId="0000075F" w14:textId="77777777" w:rsidR="00371711" w:rsidRDefault="006A1219">
            <w:pPr>
              <w:widowControl w:val="0"/>
              <w:spacing w:line="240" w:lineRule="auto"/>
            </w:pPr>
            <w:r>
              <w:t xml:space="preserve">Data markings </w:t>
            </w:r>
            <w:r>
              <w:rPr>
                <w:b/>
              </w:rPr>
              <w:t>MUST NOT</w:t>
            </w:r>
            <w:r>
              <w:t xml:space="preserve"> be versioned. This </w:t>
            </w:r>
            <w:r>
              <w:lastRenderedPageBreak/>
              <w:t xml:space="preserve">property </w:t>
            </w:r>
            <w:r>
              <w:rPr>
                <w:b/>
              </w:rPr>
              <w:t>MUST</w:t>
            </w:r>
            <w:r>
              <w:t xml:space="preserve"> always equal the timestamp of the </w:t>
            </w:r>
            <w:r>
              <w:rPr>
                <w:rFonts w:ascii="Consolas" w:eastAsia="Consolas" w:hAnsi="Consolas" w:cs="Consolas"/>
                <w:b/>
              </w:rPr>
              <w:t>created</w:t>
            </w:r>
            <w:r>
              <w:t xml:space="preserve"> property.</w:t>
            </w:r>
          </w:p>
        </w:tc>
      </w:tr>
      <w:tr w:rsidR="00371711" w14:paraId="5053260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3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31" w:author="Author" w:date="2021-06-08T19:58:00Z">
              <w:tcPr>
                <w:tcW w:w="2310" w:type="dxa"/>
                <w:shd w:val="clear" w:color="auto" w:fill="auto"/>
                <w:tcMar>
                  <w:top w:w="100" w:type="dxa"/>
                  <w:left w:w="100" w:type="dxa"/>
                  <w:bottom w:w="100" w:type="dxa"/>
                  <w:right w:w="100" w:type="dxa"/>
                </w:tcMar>
              </w:tcPr>
            </w:tcPrChange>
          </w:tcPr>
          <w:p w14:paraId="00000760" w14:textId="77777777" w:rsidR="00371711" w:rsidRDefault="006A1219">
            <w:pPr>
              <w:widowControl w:val="0"/>
              <w:spacing w:line="240" w:lineRule="auto"/>
            </w:pPr>
            <w:r>
              <w:rPr>
                <w:rFonts w:ascii="Consolas" w:eastAsia="Consolas" w:hAnsi="Consolas" w:cs="Consolas"/>
                <w:b/>
              </w:rPr>
              <w:t>revoked</w:t>
            </w:r>
          </w:p>
        </w:tc>
        <w:tc>
          <w:tcPr>
            <w:tcW w:w="480" w:type="dxa"/>
            <w:shd w:val="clear" w:color="auto" w:fill="auto"/>
            <w:tcMar>
              <w:top w:w="100" w:type="dxa"/>
              <w:left w:w="100" w:type="dxa"/>
              <w:bottom w:w="100" w:type="dxa"/>
              <w:right w:w="100" w:type="dxa"/>
            </w:tcMar>
            <w:tcPrChange w:id="1032" w:author="Author" w:date="2021-06-08T19:58:00Z">
              <w:tcPr>
                <w:tcW w:w="480" w:type="dxa"/>
                <w:shd w:val="clear" w:color="auto" w:fill="auto"/>
                <w:tcMar>
                  <w:top w:w="100" w:type="dxa"/>
                  <w:left w:w="100" w:type="dxa"/>
                  <w:bottom w:w="100" w:type="dxa"/>
                  <w:right w:w="100" w:type="dxa"/>
                </w:tcMar>
              </w:tcPr>
            </w:tcPrChange>
          </w:tcPr>
          <w:p w14:paraId="00000761"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033" w:author="Author" w:date="2021-06-08T19:58:00Z">
              <w:tcPr>
                <w:tcW w:w="1680" w:type="dxa"/>
                <w:shd w:val="clear" w:color="auto" w:fill="auto"/>
                <w:tcMar>
                  <w:top w:w="100" w:type="dxa"/>
                  <w:left w:w="100" w:type="dxa"/>
                  <w:bottom w:w="100" w:type="dxa"/>
                  <w:right w:w="100" w:type="dxa"/>
                </w:tcMar>
              </w:tcPr>
            </w:tcPrChange>
          </w:tcPr>
          <w:p w14:paraId="00000762" w14:textId="77777777" w:rsidR="00371711" w:rsidRDefault="006A1219">
            <w:pPr>
              <w:widowControl w:val="0"/>
              <w:spacing w:line="240" w:lineRule="auto"/>
              <w:rPr>
                <w:rFonts w:ascii="Consolas" w:eastAsia="Consolas" w:hAnsi="Consolas" w:cs="Consolas"/>
              </w:rPr>
            </w:pPr>
            <w:proofErr w:type="spellStart"/>
            <w:r>
              <w:rPr>
                <w:rFonts w:ascii="Consolas" w:eastAsia="Consolas" w:hAnsi="Consolas" w:cs="Consolas"/>
                <w:color w:val="C7254E"/>
                <w:shd w:val="clear" w:color="auto" w:fill="F9F2F4"/>
              </w:rPr>
              <w:t>boolean</w:t>
            </w:r>
            <w:proofErr w:type="spellEnd"/>
          </w:p>
        </w:tc>
        <w:tc>
          <w:tcPr>
            <w:tcW w:w="4905" w:type="dxa"/>
            <w:shd w:val="clear" w:color="auto" w:fill="auto"/>
            <w:tcMar>
              <w:top w:w="100" w:type="dxa"/>
              <w:left w:w="100" w:type="dxa"/>
              <w:bottom w:w="100" w:type="dxa"/>
              <w:right w:w="100" w:type="dxa"/>
            </w:tcMar>
            <w:tcPrChange w:id="1034" w:author="Author" w:date="2021-06-08T19:58:00Z">
              <w:tcPr>
                <w:tcW w:w="4905" w:type="dxa"/>
                <w:shd w:val="clear" w:color="auto" w:fill="auto"/>
                <w:tcMar>
                  <w:top w:w="100" w:type="dxa"/>
                  <w:left w:w="100" w:type="dxa"/>
                  <w:bottom w:w="100" w:type="dxa"/>
                  <w:right w:w="100" w:type="dxa"/>
                </w:tcMar>
              </w:tcPr>
            </w:tcPrChange>
          </w:tcPr>
          <w:p w14:paraId="00000763" w14:textId="77777777" w:rsidR="00371711" w:rsidRDefault="006A1219">
            <w:pPr>
              <w:widowControl w:val="0"/>
              <w:spacing w:line="240" w:lineRule="auto"/>
            </w:pPr>
            <w:r>
              <w:t xml:space="preserve">A </w:t>
            </w:r>
            <w:proofErr w:type="spellStart"/>
            <w:r>
              <w:t>boolean</w:t>
            </w:r>
            <w:proofErr w:type="spellEnd"/>
            <w:r>
              <w:t xml:space="preserve"> that identifies if the creator deems that this data marking is no longer valid. The default value is </w:t>
            </w:r>
            <w:r>
              <w:rPr>
                <w:rFonts w:ascii="Consolas" w:eastAsia="Consolas" w:hAnsi="Consolas" w:cs="Consolas"/>
                <w:color w:val="073763"/>
                <w:shd w:val="clear" w:color="auto" w:fill="CFE2F3"/>
              </w:rPr>
              <w:t>false</w:t>
            </w:r>
            <w:r>
              <w:t xml:space="preserve">. Processing of data that has been previously shared with an associated data marking that is subsequently revoked is unspecified and dependent on the implementation of the consuming software. </w:t>
            </w:r>
          </w:p>
        </w:tc>
      </w:tr>
      <w:tr w:rsidR="00371711" w14:paraId="20E701E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3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36" w:author="Author" w:date="2021-06-08T19:58:00Z">
              <w:tcPr>
                <w:tcW w:w="2310" w:type="dxa"/>
                <w:shd w:val="clear" w:color="auto" w:fill="auto"/>
                <w:tcMar>
                  <w:top w:w="100" w:type="dxa"/>
                  <w:left w:w="100" w:type="dxa"/>
                  <w:bottom w:w="100" w:type="dxa"/>
                  <w:right w:w="100" w:type="dxa"/>
                </w:tcMar>
              </w:tcPr>
            </w:tcPrChange>
          </w:tcPr>
          <w:p w14:paraId="00000764" w14:textId="77777777" w:rsidR="00371711" w:rsidRDefault="006A1219">
            <w:pPr>
              <w:spacing w:line="240" w:lineRule="auto"/>
              <w:rPr>
                <w:sz w:val="22"/>
                <w:szCs w:val="22"/>
              </w:rPr>
            </w:pPr>
            <w:proofErr w:type="spellStart"/>
            <w:r>
              <w:rPr>
                <w:rFonts w:ascii="Consolas" w:eastAsia="Consolas" w:hAnsi="Consolas" w:cs="Consolas"/>
                <w:b/>
              </w:rPr>
              <w:t>valid_from</w:t>
            </w:r>
            <w:proofErr w:type="spellEnd"/>
          </w:p>
        </w:tc>
        <w:tc>
          <w:tcPr>
            <w:tcW w:w="480" w:type="dxa"/>
            <w:shd w:val="clear" w:color="auto" w:fill="auto"/>
            <w:tcMar>
              <w:top w:w="100" w:type="dxa"/>
              <w:left w:w="100" w:type="dxa"/>
              <w:bottom w:w="100" w:type="dxa"/>
              <w:right w:w="100" w:type="dxa"/>
            </w:tcMar>
            <w:tcPrChange w:id="1037" w:author="Author" w:date="2021-06-08T19:58:00Z">
              <w:tcPr>
                <w:tcW w:w="480" w:type="dxa"/>
                <w:shd w:val="clear" w:color="auto" w:fill="auto"/>
                <w:tcMar>
                  <w:top w:w="100" w:type="dxa"/>
                  <w:left w:w="100" w:type="dxa"/>
                  <w:bottom w:w="100" w:type="dxa"/>
                  <w:right w:w="100" w:type="dxa"/>
                </w:tcMar>
              </w:tcPr>
            </w:tcPrChange>
          </w:tcPr>
          <w:p w14:paraId="00000765" w14:textId="77777777" w:rsidR="00371711" w:rsidRDefault="00371711">
            <w:pPr>
              <w:spacing w:line="240" w:lineRule="auto"/>
              <w:rPr>
                <w:sz w:val="22"/>
                <w:szCs w:val="22"/>
              </w:rPr>
            </w:pPr>
          </w:p>
        </w:tc>
        <w:tc>
          <w:tcPr>
            <w:tcW w:w="1680" w:type="dxa"/>
            <w:shd w:val="clear" w:color="auto" w:fill="auto"/>
            <w:tcMar>
              <w:top w:w="100" w:type="dxa"/>
              <w:left w:w="100" w:type="dxa"/>
              <w:bottom w:w="100" w:type="dxa"/>
              <w:right w:w="100" w:type="dxa"/>
            </w:tcMar>
            <w:tcPrChange w:id="1038" w:author="Author" w:date="2021-06-08T19:58:00Z">
              <w:tcPr>
                <w:tcW w:w="1680" w:type="dxa"/>
                <w:shd w:val="clear" w:color="auto" w:fill="auto"/>
                <w:tcMar>
                  <w:top w:w="100" w:type="dxa"/>
                  <w:left w:w="100" w:type="dxa"/>
                  <w:bottom w:w="100" w:type="dxa"/>
                  <w:right w:w="100" w:type="dxa"/>
                </w:tcMar>
              </w:tcPr>
            </w:tcPrChange>
          </w:tcPr>
          <w:p w14:paraId="00000766" w14:textId="77777777" w:rsidR="00371711" w:rsidRDefault="006A1219">
            <w:pPr>
              <w:spacing w:line="240" w:lineRule="auto"/>
              <w:rPr>
                <w:sz w:val="22"/>
                <w:szCs w:val="22"/>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039" w:author="Author" w:date="2021-06-08T19:58:00Z">
              <w:tcPr>
                <w:tcW w:w="4905" w:type="dxa"/>
                <w:shd w:val="clear" w:color="auto" w:fill="auto"/>
                <w:tcMar>
                  <w:top w:w="100" w:type="dxa"/>
                  <w:left w:w="100" w:type="dxa"/>
                  <w:bottom w:w="100" w:type="dxa"/>
                  <w:right w:w="100" w:type="dxa"/>
                </w:tcMar>
              </w:tcPr>
            </w:tcPrChange>
          </w:tcPr>
          <w:p w14:paraId="00000767" w14:textId="77777777" w:rsidR="00371711" w:rsidRDefault="006A1219">
            <w:pPr>
              <w:spacing w:line="240" w:lineRule="auto"/>
            </w:pPr>
            <w:r>
              <w:t>The time from which this data marking is considered valid.</w:t>
            </w:r>
          </w:p>
          <w:p w14:paraId="00000768" w14:textId="77777777" w:rsidR="00371711" w:rsidRDefault="00371711">
            <w:pPr>
              <w:spacing w:line="240" w:lineRule="auto"/>
            </w:pPr>
          </w:p>
          <w:p w14:paraId="00000769" w14:textId="77777777" w:rsidR="00371711" w:rsidRDefault="006A1219">
            <w:pPr>
              <w:spacing w:line="240" w:lineRule="auto"/>
            </w:pPr>
            <w:r>
              <w:t xml:space="preserve">If omitted, the data marking is valid at all times or until the timestamp defined by </w:t>
            </w:r>
            <w:proofErr w:type="spellStart"/>
            <w:r>
              <w:rPr>
                <w:rFonts w:ascii="Consolas" w:eastAsia="Consolas" w:hAnsi="Consolas" w:cs="Consolas"/>
                <w:b/>
              </w:rPr>
              <w:t>valid_until</w:t>
            </w:r>
            <w:proofErr w:type="spellEnd"/>
            <w:r>
              <w:t>.</w:t>
            </w:r>
          </w:p>
        </w:tc>
      </w:tr>
      <w:tr w:rsidR="00371711" w14:paraId="5941FF6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4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41" w:author="Author" w:date="2021-06-08T19:58:00Z">
              <w:tcPr>
                <w:tcW w:w="2310" w:type="dxa"/>
                <w:shd w:val="clear" w:color="auto" w:fill="auto"/>
                <w:tcMar>
                  <w:top w:w="100" w:type="dxa"/>
                  <w:left w:w="100" w:type="dxa"/>
                  <w:bottom w:w="100" w:type="dxa"/>
                  <w:right w:w="100" w:type="dxa"/>
                </w:tcMar>
              </w:tcPr>
            </w:tcPrChange>
          </w:tcPr>
          <w:p w14:paraId="0000076A" w14:textId="77777777" w:rsidR="00371711" w:rsidRDefault="006A1219">
            <w:pPr>
              <w:spacing w:line="240" w:lineRule="auto"/>
              <w:rPr>
                <w:sz w:val="22"/>
                <w:szCs w:val="22"/>
              </w:rPr>
            </w:pPr>
            <w:proofErr w:type="spellStart"/>
            <w:r>
              <w:rPr>
                <w:rFonts w:ascii="Consolas" w:eastAsia="Consolas" w:hAnsi="Consolas" w:cs="Consolas"/>
                <w:b/>
              </w:rPr>
              <w:t>valid_until</w:t>
            </w:r>
            <w:proofErr w:type="spellEnd"/>
          </w:p>
        </w:tc>
        <w:tc>
          <w:tcPr>
            <w:tcW w:w="480" w:type="dxa"/>
            <w:shd w:val="clear" w:color="auto" w:fill="auto"/>
            <w:tcMar>
              <w:top w:w="100" w:type="dxa"/>
              <w:left w:w="100" w:type="dxa"/>
              <w:bottom w:w="100" w:type="dxa"/>
              <w:right w:w="100" w:type="dxa"/>
            </w:tcMar>
            <w:tcPrChange w:id="1042" w:author="Author" w:date="2021-06-08T19:58:00Z">
              <w:tcPr>
                <w:tcW w:w="480" w:type="dxa"/>
                <w:shd w:val="clear" w:color="auto" w:fill="auto"/>
                <w:tcMar>
                  <w:top w:w="100" w:type="dxa"/>
                  <w:left w:w="100" w:type="dxa"/>
                  <w:bottom w:w="100" w:type="dxa"/>
                  <w:right w:w="100" w:type="dxa"/>
                </w:tcMar>
              </w:tcPr>
            </w:tcPrChange>
          </w:tcPr>
          <w:p w14:paraId="0000076B" w14:textId="77777777" w:rsidR="00371711" w:rsidRDefault="00371711">
            <w:pPr>
              <w:spacing w:line="240" w:lineRule="auto"/>
              <w:rPr>
                <w:sz w:val="22"/>
                <w:szCs w:val="22"/>
              </w:rPr>
            </w:pPr>
          </w:p>
        </w:tc>
        <w:tc>
          <w:tcPr>
            <w:tcW w:w="1680" w:type="dxa"/>
            <w:shd w:val="clear" w:color="auto" w:fill="auto"/>
            <w:tcMar>
              <w:top w:w="100" w:type="dxa"/>
              <w:left w:w="100" w:type="dxa"/>
              <w:bottom w:w="100" w:type="dxa"/>
              <w:right w:w="100" w:type="dxa"/>
            </w:tcMar>
            <w:tcPrChange w:id="1043" w:author="Author" w:date="2021-06-08T19:58:00Z">
              <w:tcPr>
                <w:tcW w:w="1680" w:type="dxa"/>
                <w:shd w:val="clear" w:color="auto" w:fill="auto"/>
                <w:tcMar>
                  <w:top w:w="100" w:type="dxa"/>
                  <w:left w:w="100" w:type="dxa"/>
                  <w:bottom w:w="100" w:type="dxa"/>
                  <w:right w:w="100" w:type="dxa"/>
                </w:tcMar>
              </w:tcPr>
            </w:tcPrChange>
          </w:tcPr>
          <w:p w14:paraId="0000076C" w14:textId="77777777" w:rsidR="00371711" w:rsidRDefault="006A1219">
            <w:pPr>
              <w:spacing w:line="240" w:lineRule="auto"/>
              <w:rPr>
                <w:sz w:val="22"/>
                <w:szCs w:val="22"/>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044" w:author="Author" w:date="2021-06-08T19:58:00Z">
              <w:tcPr>
                <w:tcW w:w="4905" w:type="dxa"/>
                <w:shd w:val="clear" w:color="auto" w:fill="auto"/>
                <w:tcMar>
                  <w:top w:w="100" w:type="dxa"/>
                  <w:left w:w="100" w:type="dxa"/>
                  <w:bottom w:w="100" w:type="dxa"/>
                  <w:right w:w="100" w:type="dxa"/>
                </w:tcMar>
              </w:tcPr>
            </w:tcPrChange>
          </w:tcPr>
          <w:p w14:paraId="0000076D" w14:textId="77777777" w:rsidR="00371711" w:rsidRDefault="006A1219">
            <w:pPr>
              <w:spacing w:line="240" w:lineRule="auto"/>
            </w:pPr>
            <w:r>
              <w:t xml:space="preserve">The time at which this data marking </w:t>
            </w:r>
            <w:r>
              <w:rPr>
                <w:b/>
              </w:rPr>
              <w:t>SHOULD</w:t>
            </w:r>
            <w:r>
              <w:t xml:space="preserve"> no longer be considered a valid marking definition.</w:t>
            </w:r>
          </w:p>
          <w:p w14:paraId="0000076E" w14:textId="77777777" w:rsidR="00371711" w:rsidRDefault="00371711">
            <w:pPr>
              <w:spacing w:line="240" w:lineRule="auto"/>
            </w:pPr>
          </w:p>
          <w:p w14:paraId="0000076F" w14:textId="77777777" w:rsidR="00371711" w:rsidRDefault="006A1219">
            <w:pPr>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data marking is valid. </w:t>
            </w:r>
          </w:p>
          <w:p w14:paraId="00000770" w14:textId="77777777" w:rsidR="00371711" w:rsidRDefault="00371711">
            <w:pPr>
              <w:spacing w:line="240" w:lineRule="auto"/>
            </w:pPr>
          </w:p>
          <w:p w14:paraId="00000771" w14:textId="77777777" w:rsidR="00371711" w:rsidRDefault="006A1219">
            <w:pPr>
              <w:spacing w:line="240" w:lineRule="auto"/>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371711" w14:paraId="53F0A4A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4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46" w:author="Author" w:date="2021-06-08T19:58:00Z">
              <w:tcPr>
                <w:tcW w:w="2310" w:type="dxa"/>
                <w:shd w:val="clear" w:color="auto" w:fill="auto"/>
                <w:tcMar>
                  <w:top w:w="100" w:type="dxa"/>
                  <w:left w:w="100" w:type="dxa"/>
                  <w:bottom w:w="100" w:type="dxa"/>
                  <w:right w:w="100" w:type="dxa"/>
                </w:tcMar>
              </w:tcPr>
            </w:tcPrChange>
          </w:tcPr>
          <w:p w14:paraId="00000772" w14:textId="77777777" w:rsidR="00371711" w:rsidRDefault="006A1219">
            <w:pPr>
              <w:widowControl w:val="0"/>
              <w:spacing w:line="240" w:lineRule="auto"/>
            </w:pPr>
            <w:r>
              <w:rPr>
                <w:rFonts w:ascii="Consolas" w:eastAsia="Consolas" w:hAnsi="Consolas" w:cs="Consolas"/>
                <w:b/>
              </w:rPr>
              <w:t>labels</w:t>
            </w:r>
          </w:p>
        </w:tc>
        <w:tc>
          <w:tcPr>
            <w:tcW w:w="480" w:type="dxa"/>
            <w:shd w:val="clear" w:color="auto" w:fill="auto"/>
            <w:tcMar>
              <w:top w:w="100" w:type="dxa"/>
              <w:left w:w="100" w:type="dxa"/>
              <w:bottom w:w="100" w:type="dxa"/>
              <w:right w:w="100" w:type="dxa"/>
            </w:tcMar>
            <w:tcPrChange w:id="1047" w:author="Author" w:date="2021-06-08T19:58:00Z">
              <w:tcPr>
                <w:tcW w:w="480" w:type="dxa"/>
                <w:shd w:val="clear" w:color="auto" w:fill="auto"/>
                <w:tcMar>
                  <w:top w:w="100" w:type="dxa"/>
                  <w:left w:w="100" w:type="dxa"/>
                  <w:bottom w:w="100" w:type="dxa"/>
                  <w:right w:w="100" w:type="dxa"/>
                </w:tcMar>
              </w:tcPr>
            </w:tcPrChange>
          </w:tcPr>
          <w:p w14:paraId="00000773"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048" w:author="Author" w:date="2021-06-08T19:58:00Z">
              <w:tcPr>
                <w:tcW w:w="1680" w:type="dxa"/>
                <w:shd w:val="clear" w:color="auto" w:fill="auto"/>
                <w:tcMar>
                  <w:top w:w="100" w:type="dxa"/>
                  <w:left w:w="100" w:type="dxa"/>
                  <w:bottom w:w="100" w:type="dxa"/>
                  <w:right w:w="100" w:type="dxa"/>
                </w:tcMar>
              </w:tcPr>
            </w:tcPrChange>
          </w:tcPr>
          <w:p w14:paraId="00000774"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49" w:author="Author" w:date="2021-06-08T19:58:00Z">
              <w:tcPr>
                <w:tcW w:w="4905" w:type="dxa"/>
                <w:shd w:val="clear" w:color="auto" w:fill="auto"/>
                <w:tcMar>
                  <w:top w:w="100" w:type="dxa"/>
                  <w:left w:w="100" w:type="dxa"/>
                  <w:bottom w:w="100" w:type="dxa"/>
                  <w:right w:w="100" w:type="dxa"/>
                </w:tcMar>
              </w:tcPr>
            </w:tcPrChange>
          </w:tcPr>
          <w:p w14:paraId="00000775" w14:textId="77777777" w:rsidR="00371711" w:rsidRDefault="006A1219">
            <w:pPr>
              <w:widowControl w:val="0"/>
              <w:spacing w:line="240" w:lineRule="auto"/>
            </w:pPr>
            <w:r>
              <w:t>An optional set of terms, labels, or tags associated with this data marking. The values may be user, organization, or trust-group defined and their meaning is outside the scope of this specification.</w:t>
            </w:r>
          </w:p>
        </w:tc>
      </w:tr>
      <w:tr w:rsidR="00371711" w14:paraId="51E99360"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5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51" w:author="Author" w:date="2021-06-08T19:58:00Z">
              <w:tcPr>
                <w:tcW w:w="2310" w:type="dxa"/>
                <w:shd w:val="clear" w:color="auto" w:fill="auto"/>
                <w:tcMar>
                  <w:top w:w="100" w:type="dxa"/>
                  <w:left w:w="100" w:type="dxa"/>
                  <w:bottom w:w="100" w:type="dxa"/>
                  <w:right w:w="100" w:type="dxa"/>
                </w:tcMar>
              </w:tcPr>
            </w:tcPrChange>
          </w:tcPr>
          <w:p w14:paraId="00000776" w14:textId="77777777" w:rsidR="00371711" w:rsidRDefault="006A1219">
            <w:pPr>
              <w:widowControl w:val="0"/>
              <w:spacing w:line="240" w:lineRule="auto"/>
            </w:pPr>
            <w:proofErr w:type="spellStart"/>
            <w:r>
              <w:rPr>
                <w:rFonts w:ascii="Consolas" w:eastAsia="Consolas" w:hAnsi="Consolas" w:cs="Consolas"/>
                <w:b/>
              </w:rPr>
              <w:t>external_references</w:t>
            </w:r>
            <w:proofErr w:type="spellEnd"/>
          </w:p>
        </w:tc>
        <w:tc>
          <w:tcPr>
            <w:tcW w:w="480" w:type="dxa"/>
            <w:shd w:val="clear" w:color="auto" w:fill="auto"/>
            <w:tcMar>
              <w:top w:w="100" w:type="dxa"/>
              <w:left w:w="100" w:type="dxa"/>
              <w:bottom w:w="100" w:type="dxa"/>
              <w:right w:w="100" w:type="dxa"/>
            </w:tcMar>
            <w:tcPrChange w:id="1052" w:author="Author" w:date="2021-06-08T19:58:00Z">
              <w:tcPr>
                <w:tcW w:w="480" w:type="dxa"/>
                <w:shd w:val="clear" w:color="auto" w:fill="auto"/>
                <w:tcMar>
                  <w:top w:w="100" w:type="dxa"/>
                  <w:left w:w="100" w:type="dxa"/>
                  <w:bottom w:w="100" w:type="dxa"/>
                  <w:right w:w="100" w:type="dxa"/>
                </w:tcMar>
              </w:tcPr>
            </w:tcPrChange>
          </w:tcPr>
          <w:p w14:paraId="00000777"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053" w:author="Author" w:date="2021-06-08T19:58:00Z">
              <w:tcPr>
                <w:tcW w:w="1680" w:type="dxa"/>
                <w:shd w:val="clear" w:color="auto" w:fill="auto"/>
                <w:tcMar>
                  <w:top w:w="100" w:type="dxa"/>
                  <w:left w:w="100" w:type="dxa"/>
                  <w:bottom w:w="100" w:type="dxa"/>
                  <w:right w:w="100" w:type="dxa"/>
                </w:tcMar>
              </w:tcPr>
            </w:tcPrChange>
          </w:tcPr>
          <w:p w14:paraId="0000077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list</w:t>
            </w:r>
            <w:r>
              <w:t xml:space="preserve"> of type </w:t>
            </w:r>
            <w:proofErr w:type="gramStart"/>
            <w:r>
              <w:rPr>
                <w:rFonts w:ascii="Consolas" w:eastAsia="Consolas" w:hAnsi="Consolas" w:cs="Consolas"/>
                <w:color w:val="C7254E"/>
                <w:shd w:val="clear" w:color="auto" w:fill="F9F2F4"/>
              </w:rPr>
              <w:t>external-reference</w:t>
            </w:r>
            <w:proofErr w:type="gramEnd"/>
          </w:p>
        </w:tc>
        <w:tc>
          <w:tcPr>
            <w:tcW w:w="4905" w:type="dxa"/>
            <w:shd w:val="clear" w:color="auto" w:fill="auto"/>
            <w:tcMar>
              <w:top w:w="100" w:type="dxa"/>
              <w:left w:w="100" w:type="dxa"/>
              <w:bottom w:w="100" w:type="dxa"/>
              <w:right w:w="100" w:type="dxa"/>
            </w:tcMar>
            <w:tcPrChange w:id="1054" w:author="Author" w:date="2021-06-08T19:58:00Z">
              <w:tcPr>
                <w:tcW w:w="4905" w:type="dxa"/>
                <w:shd w:val="clear" w:color="auto" w:fill="auto"/>
                <w:tcMar>
                  <w:top w:w="100" w:type="dxa"/>
                  <w:left w:w="100" w:type="dxa"/>
                  <w:bottom w:w="100" w:type="dxa"/>
                  <w:right w:w="100" w:type="dxa"/>
                </w:tcMar>
              </w:tcPr>
            </w:tcPrChange>
          </w:tcPr>
          <w:p w14:paraId="00000779" w14:textId="77777777" w:rsidR="00371711" w:rsidRDefault="006A1219">
            <w:pPr>
              <w:widowControl w:val="0"/>
              <w:spacing w:line="240" w:lineRule="auto"/>
            </w:pPr>
            <w:r>
              <w:t>An optional list of external references for this data marking.</w:t>
            </w:r>
          </w:p>
        </w:tc>
      </w:tr>
      <w:tr w:rsidR="00371711" w14:paraId="08C7BB9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5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56" w:author="Author" w:date="2021-06-08T19:58:00Z">
              <w:tcPr>
                <w:tcW w:w="2310" w:type="dxa"/>
                <w:shd w:val="clear" w:color="auto" w:fill="auto"/>
                <w:tcMar>
                  <w:top w:w="100" w:type="dxa"/>
                  <w:left w:w="100" w:type="dxa"/>
                  <w:bottom w:w="100" w:type="dxa"/>
                  <w:right w:w="100" w:type="dxa"/>
                </w:tcMar>
              </w:tcPr>
            </w:tcPrChange>
          </w:tcPr>
          <w:p w14:paraId="0000077A" w14:textId="77777777" w:rsidR="00371711" w:rsidRDefault="006A1219">
            <w:pPr>
              <w:rPr>
                <w:rFonts w:ascii="Consolas" w:eastAsia="Consolas" w:hAnsi="Consolas" w:cs="Consolas"/>
                <w:b/>
              </w:rPr>
            </w:pPr>
            <w:proofErr w:type="spellStart"/>
            <w:r>
              <w:rPr>
                <w:rFonts w:ascii="Consolas" w:eastAsia="Consolas" w:hAnsi="Consolas" w:cs="Consolas"/>
                <w:b/>
              </w:rPr>
              <w:t>marking_extensions</w:t>
            </w:r>
            <w:proofErr w:type="spellEnd"/>
          </w:p>
        </w:tc>
        <w:tc>
          <w:tcPr>
            <w:tcW w:w="480" w:type="dxa"/>
            <w:shd w:val="clear" w:color="auto" w:fill="auto"/>
            <w:tcMar>
              <w:top w:w="100" w:type="dxa"/>
              <w:left w:w="100" w:type="dxa"/>
              <w:bottom w:w="100" w:type="dxa"/>
              <w:right w:w="100" w:type="dxa"/>
            </w:tcMar>
            <w:tcPrChange w:id="1057" w:author="Author" w:date="2021-06-08T19:58:00Z">
              <w:tcPr>
                <w:tcW w:w="480" w:type="dxa"/>
                <w:shd w:val="clear" w:color="auto" w:fill="auto"/>
                <w:tcMar>
                  <w:top w:w="100" w:type="dxa"/>
                  <w:left w:w="100" w:type="dxa"/>
                  <w:bottom w:w="100" w:type="dxa"/>
                  <w:right w:w="100" w:type="dxa"/>
                </w:tcMar>
              </w:tcPr>
            </w:tcPrChange>
          </w:tcPr>
          <w:p w14:paraId="0000077B" w14:textId="77777777" w:rsidR="00371711" w:rsidRDefault="00371711">
            <w:pPr>
              <w:spacing w:line="240" w:lineRule="auto"/>
              <w:jc w:val="center"/>
            </w:pPr>
          </w:p>
        </w:tc>
        <w:tc>
          <w:tcPr>
            <w:tcW w:w="1680" w:type="dxa"/>
            <w:shd w:val="clear" w:color="auto" w:fill="auto"/>
            <w:tcMar>
              <w:top w:w="100" w:type="dxa"/>
              <w:left w:w="100" w:type="dxa"/>
              <w:bottom w:w="100" w:type="dxa"/>
              <w:right w:w="100" w:type="dxa"/>
            </w:tcMar>
            <w:tcPrChange w:id="1058" w:author="Author" w:date="2021-06-08T19:58:00Z">
              <w:tcPr>
                <w:tcW w:w="1680" w:type="dxa"/>
                <w:shd w:val="clear" w:color="auto" w:fill="auto"/>
                <w:tcMar>
                  <w:top w:w="100" w:type="dxa"/>
                  <w:left w:w="100" w:type="dxa"/>
                  <w:bottom w:w="100" w:type="dxa"/>
                  <w:right w:w="100" w:type="dxa"/>
                </w:tcMar>
              </w:tcPr>
            </w:tcPrChange>
          </w:tcPr>
          <w:p w14:paraId="0000077C" w14:textId="77777777" w:rsidR="00371711" w:rsidRDefault="006A1219">
            <w:pPr>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p>
        </w:tc>
        <w:tc>
          <w:tcPr>
            <w:tcW w:w="4905" w:type="dxa"/>
            <w:shd w:val="clear" w:color="auto" w:fill="auto"/>
            <w:tcMar>
              <w:top w:w="100" w:type="dxa"/>
              <w:left w:w="100" w:type="dxa"/>
              <w:bottom w:w="100" w:type="dxa"/>
              <w:right w:w="100" w:type="dxa"/>
            </w:tcMar>
            <w:tcPrChange w:id="1059" w:author="Author" w:date="2021-06-08T19:58:00Z">
              <w:tcPr>
                <w:tcW w:w="4905" w:type="dxa"/>
                <w:shd w:val="clear" w:color="auto" w:fill="auto"/>
                <w:tcMar>
                  <w:top w:w="100" w:type="dxa"/>
                  <w:left w:w="100" w:type="dxa"/>
                  <w:bottom w:w="100" w:type="dxa"/>
                  <w:right w:w="100" w:type="dxa"/>
                </w:tcMar>
              </w:tcPr>
            </w:tcPrChange>
          </w:tcPr>
          <w:p w14:paraId="0000077D" w14:textId="77777777" w:rsidR="00371711" w:rsidRDefault="006A1219">
            <w:r>
              <w:t>This property defines the extensions that are in use on this data marking.</w:t>
            </w:r>
          </w:p>
          <w:p w14:paraId="0000077E" w14:textId="77777777" w:rsidR="00371711" w:rsidRDefault="00371711"/>
          <w:p w14:paraId="0000077F" w14:textId="77777777" w:rsidR="00371711" w:rsidRDefault="006A1219">
            <w:pPr>
              <w:spacing w:line="240" w:lineRule="auto"/>
            </w:pPr>
            <w:r>
              <w:t xml:space="preserve">The key for each entry in the dictionary </w:t>
            </w:r>
            <w:r>
              <w:rPr>
                <w:b/>
              </w:rPr>
              <w:t>MUST</w:t>
            </w:r>
            <w:r>
              <w:t xml:space="preserve"> be an </w:t>
            </w:r>
            <w:r>
              <w:rPr>
                <w:rFonts w:ascii="Consolas" w:eastAsia="Consolas" w:hAnsi="Consolas" w:cs="Consolas"/>
                <w:color w:val="C7254E"/>
                <w:shd w:val="clear" w:color="auto" w:fill="F9F2F4"/>
              </w:rPr>
              <w:t>identifier</w:t>
            </w:r>
            <w:r>
              <w:t xml:space="preserve"> that uniquely identifies the extension. The id </w:t>
            </w:r>
            <w:r>
              <w:rPr>
                <w:b/>
              </w:rPr>
              <w:t>MUST</w:t>
            </w:r>
            <w:r>
              <w:t xml:space="preserve"> use the object type of "extension" (see section 8.7 for more information on identifiers). The value for each key is a JSON object that can contain the structure as defined in the extension's schema location.</w:t>
            </w:r>
          </w:p>
        </w:tc>
      </w:tr>
    </w:tbl>
    <w:p w14:paraId="00000780" w14:textId="77777777" w:rsidR="00371711" w:rsidRDefault="00371711"/>
    <w:p w14:paraId="00000781" w14:textId="77777777" w:rsidR="00371711" w:rsidRDefault="006A1219">
      <w:pPr>
        <w:pStyle w:val="Heading2"/>
      </w:pPr>
      <w:bookmarkStart w:id="1060" w:name="_ktr5td2z1hcf" w:colFirst="0" w:colLast="0"/>
      <w:bookmarkEnd w:id="1060"/>
      <w:r>
        <w:t>8.2 Data Marking Type Vocabulary</w:t>
      </w:r>
    </w:p>
    <w:p w14:paraId="00000782" w14:textId="77777777" w:rsidR="00371711" w:rsidRDefault="006A1219">
      <w:pPr>
        <w:rPr>
          <w:rFonts w:ascii="Consolas" w:eastAsia="Consolas" w:hAnsi="Consolas" w:cs="Consolas"/>
          <w:color w:val="C7254E"/>
          <w:shd w:val="clear" w:color="auto" w:fill="F9F2F4"/>
        </w:rPr>
      </w:pPr>
      <w:r>
        <w:rPr>
          <w:b/>
        </w:rPr>
        <w:t>Vocabulary Name:</w:t>
      </w:r>
      <w:r>
        <w:t xml:space="preserve"> </w:t>
      </w:r>
      <w:r>
        <w:rPr>
          <w:rFonts w:ascii="Consolas" w:eastAsia="Consolas" w:hAnsi="Consolas" w:cs="Consolas"/>
          <w:color w:val="C7254E"/>
          <w:shd w:val="clear" w:color="auto" w:fill="F9F2F4"/>
        </w:rPr>
        <w:t>data-marking-type</w:t>
      </w:r>
    </w:p>
    <w:p w14:paraId="00000783" w14:textId="77777777" w:rsidR="00371711" w:rsidRDefault="00371711"/>
    <w:p w14:paraId="00000784" w14:textId="77777777" w:rsidR="00371711" w:rsidRDefault="006A1219">
      <w:r>
        <w:lastRenderedPageBreak/>
        <w:t>This section defines the following types of data markings.</w:t>
      </w:r>
    </w:p>
    <w:p w14:paraId="00000785" w14:textId="77777777" w:rsidR="00371711" w:rsidRDefault="00371711"/>
    <w:tbl>
      <w:tblPr>
        <w:tblStyle w:val="a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061"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505"/>
        <w:gridCol w:w="6855"/>
        <w:tblGridChange w:id="1062">
          <w:tblGrid>
            <w:gridCol w:w="2505"/>
            <w:gridCol w:w="6855"/>
          </w:tblGrid>
        </w:tblGridChange>
      </w:tblGrid>
      <w:tr w:rsidR="00371711" w14:paraId="71756BE5" w14:textId="77777777">
        <w:tc>
          <w:tcPr>
            <w:tcW w:w="2505" w:type="dxa"/>
            <w:shd w:val="clear" w:color="auto" w:fill="C9DAF8"/>
            <w:tcMar>
              <w:top w:w="100" w:type="dxa"/>
              <w:left w:w="100" w:type="dxa"/>
              <w:bottom w:w="100" w:type="dxa"/>
              <w:right w:w="100" w:type="dxa"/>
            </w:tcMar>
            <w:tcPrChange w:id="1063" w:author="Author" w:date="2021-06-08T19:58:00Z">
              <w:tcPr>
                <w:tcW w:w="2505" w:type="dxa"/>
                <w:shd w:val="clear" w:color="auto" w:fill="C9DAF8"/>
                <w:tcMar>
                  <w:top w:w="100" w:type="dxa"/>
                  <w:left w:w="100" w:type="dxa"/>
                  <w:bottom w:w="100" w:type="dxa"/>
                  <w:right w:w="100" w:type="dxa"/>
                </w:tcMar>
              </w:tcPr>
            </w:tcPrChange>
          </w:tcPr>
          <w:p w14:paraId="00000786" w14:textId="77777777" w:rsidR="00371711" w:rsidRDefault="006A1219">
            <w:pPr>
              <w:widowControl w:val="0"/>
              <w:spacing w:line="240" w:lineRule="auto"/>
              <w:rPr>
                <w:b/>
              </w:rPr>
            </w:pPr>
            <w:r>
              <w:rPr>
                <w:b/>
              </w:rPr>
              <w:t>Data Marking Type</w:t>
            </w:r>
          </w:p>
        </w:tc>
        <w:tc>
          <w:tcPr>
            <w:tcW w:w="6855" w:type="dxa"/>
            <w:shd w:val="clear" w:color="auto" w:fill="C9DAF8"/>
            <w:tcMar>
              <w:top w:w="100" w:type="dxa"/>
              <w:left w:w="100" w:type="dxa"/>
              <w:bottom w:w="100" w:type="dxa"/>
              <w:right w:w="100" w:type="dxa"/>
            </w:tcMar>
            <w:tcPrChange w:id="1064" w:author="Author" w:date="2021-06-08T19:58:00Z">
              <w:tcPr>
                <w:tcW w:w="6855" w:type="dxa"/>
                <w:shd w:val="clear" w:color="auto" w:fill="C9DAF8"/>
                <w:tcMar>
                  <w:top w:w="100" w:type="dxa"/>
                  <w:left w:w="100" w:type="dxa"/>
                  <w:bottom w:w="100" w:type="dxa"/>
                  <w:right w:w="100" w:type="dxa"/>
                </w:tcMar>
              </w:tcPr>
            </w:tcPrChange>
          </w:tcPr>
          <w:p w14:paraId="00000787" w14:textId="77777777" w:rsidR="00371711" w:rsidRDefault="006A1219">
            <w:pPr>
              <w:widowControl w:val="0"/>
              <w:spacing w:line="240" w:lineRule="auto"/>
              <w:rPr>
                <w:b/>
              </w:rPr>
            </w:pPr>
            <w:r>
              <w:rPr>
                <w:b/>
              </w:rPr>
              <w:t>Description</w:t>
            </w:r>
          </w:p>
        </w:tc>
      </w:tr>
      <w:tr w:rsidR="00371711" w14:paraId="40B925AE" w14:textId="77777777">
        <w:tc>
          <w:tcPr>
            <w:tcW w:w="2505" w:type="dxa"/>
            <w:shd w:val="clear" w:color="auto" w:fill="auto"/>
            <w:tcMar>
              <w:top w:w="100" w:type="dxa"/>
              <w:left w:w="100" w:type="dxa"/>
              <w:bottom w:w="100" w:type="dxa"/>
              <w:right w:w="100" w:type="dxa"/>
            </w:tcMar>
            <w:tcPrChange w:id="1065" w:author="Author" w:date="2021-06-08T19:58:00Z">
              <w:tcPr>
                <w:tcW w:w="2505" w:type="dxa"/>
                <w:shd w:val="clear" w:color="auto" w:fill="auto"/>
                <w:tcMar>
                  <w:top w:w="100" w:type="dxa"/>
                  <w:left w:w="100" w:type="dxa"/>
                  <w:bottom w:w="100" w:type="dxa"/>
                  <w:right w:w="100" w:type="dxa"/>
                </w:tcMar>
              </w:tcPr>
            </w:tcPrChange>
          </w:tcPr>
          <w:p w14:paraId="00000788" w14:textId="77777777" w:rsidR="00371711" w:rsidRDefault="006A1219">
            <w:pPr>
              <w:widowControl w:val="0"/>
              <w:spacing w:line="240" w:lineRule="auto"/>
            </w:pPr>
            <w:proofErr w:type="gramStart"/>
            <w:r>
              <w:rPr>
                <w:rFonts w:ascii="Consolas" w:eastAsia="Consolas" w:hAnsi="Consolas" w:cs="Consolas"/>
                <w:color w:val="073763"/>
                <w:shd w:val="clear" w:color="auto" w:fill="CFE2F3"/>
              </w:rPr>
              <w:t>marking-statement</w:t>
            </w:r>
            <w:proofErr w:type="gramEnd"/>
          </w:p>
        </w:tc>
        <w:tc>
          <w:tcPr>
            <w:tcW w:w="6855" w:type="dxa"/>
            <w:shd w:val="clear" w:color="auto" w:fill="auto"/>
            <w:tcMar>
              <w:top w:w="100" w:type="dxa"/>
              <w:left w:w="100" w:type="dxa"/>
              <w:bottom w:w="100" w:type="dxa"/>
              <w:right w:w="100" w:type="dxa"/>
            </w:tcMar>
            <w:tcPrChange w:id="1066" w:author="Author" w:date="2021-06-08T19:58:00Z">
              <w:tcPr>
                <w:tcW w:w="6855" w:type="dxa"/>
                <w:shd w:val="clear" w:color="auto" w:fill="auto"/>
                <w:tcMar>
                  <w:top w:w="100" w:type="dxa"/>
                  <w:left w:w="100" w:type="dxa"/>
                  <w:bottom w:w="100" w:type="dxa"/>
                  <w:right w:w="100" w:type="dxa"/>
                </w:tcMar>
              </w:tcPr>
            </w:tcPrChange>
          </w:tcPr>
          <w:p w14:paraId="00000789" w14:textId="77777777" w:rsidR="00371711" w:rsidRDefault="006A1219">
            <w:r>
              <w:t>The statement marking definition defines the representation of a textual marking statement (e.g., copyright, terms of use). See section 8.3.</w:t>
            </w:r>
          </w:p>
        </w:tc>
      </w:tr>
      <w:tr w:rsidR="00371711" w14:paraId="19E756DC" w14:textId="77777777">
        <w:tc>
          <w:tcPr>
            <w:tcW w:w="2505" w:type="dxa"/>
            <w:shd w:val="clear" w:color="auto" w:fill="auto"/>
            <w:tcMar>
              <w:top w:w="100" w:type="dxa"/>
              <w:left w:w="100" w:type="dxa"/>
              <w:bottom w:w="100" w:type="dxa"/>
              <w:right w:w="100" w:type="dxa"/>
            </w:tcMar>
            <w:tcPrChange w:id="1067" w:author="Author" w:date="2021-06-08T19:58:00Z">
              <w:tcPr>
                <w:tcW w:w="2505" w:type="dxa"/>
                <w:shd w:val="clear" w:color="auto" w:fill="auto"/>
                <w:tcMar>
                  <w:top w:w="100" w:type="dxa"/>
                  <w:left w:w="100" w:type="dxa"/>
                  <w:bottom w:w="100" w:type="dxa"/>
                  <w:right w:w="100" w:type="dxa"/>
                </w:tcMar>
              </w:tcPr>
            </w:tcPrChange>
          </w:tcPr>
          <w:p w14:paraId="0000078A" w14:textId="77777777" w:rsidR="00371711" w:rsidRDefault="006A1219">
            <w:pPr>
              <w:widowControl w:val="0"/>
              <w:spacing w:line="240" w:lineRule="auto"/>
            </w:pP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tlp</w:t>
            </w:r>
            <w:proofErr w:type="spellEnd"/>
          </w:p>
        </w:tc>
        <w:tc>
          <w:tcPr>
            <w:tcW w:w="6855" w:type="dxa"/>
            <w:shd w:val="clear" w:color="auto" w:fill="auto"/>
            <w:tcMar>
              <w:top w:w="100" w:type="dxa"/>
              <w:left w:w="100" w:type="dxa"/>
              <w:bottom w:w="100" w:type="dxa"/>
              <w:right w:w="100" w:type="dxa"/>
            </w:tcMar>
            <w:tcPrChange w:id="1068" w:author="Author" w:date="2021-06-08T19:58:00Z">
              <w:tcPr>
                <w:tcW w:w="6855" w:type="dxa"/>
                <w:shd w:val="clear" w:color="auto" w:fill="auto"/>
                <w:tcMar>
                  <w:top w:w="100" w:type="dxa"/>
                  <w:left w:w="100" w:type="dxa"/>
                  <w:bottom w:w="100" w:type="dxa"/>
                  <w:right w:w="100" w:type="dxa"/>
                </w:tcMar>
              </w:tcPr>
            </w:tcPrChange>
          </w:tcPr>
          <w:p w14:paraId="0000078B" w14:textId="77777777" w:rsidR="00371711" w:rsidRDefault="006A1219">
            <w:r>
              <w:t>The TLP marking definition. See section 8.4.</w:t>
            </w:r>
          </w:p>
        </w:tc>
      </w:tr>
      <w:tr w:rsidR="00371711" w14:paraId="5AFBF6CF" w14:textId="77777777">
        <w:tc>
          <w:tcPr>
            <w:tcW w:w="2505" w:type="dxa"/>
            <w:shd w:val="clear" w:color="auto" w:fill="auto"/>
            <w:tcMar>
              <w:top w:w="100" w:type="dxa"/>
              <w:left w:w="100" w:type="dxa"/>
              <w:bottom w:w="100" w:type="dxa"/>
              <w:right w:w="100" w:type="dxa"/>
            </w:tcMar>
            <w:tcPrChange w:id="1069" w:author="Author" w:date="2021-06-08T19:58:00Z">
              <w:tcPr>
                <w:tcW w:w="2505" w:type="dxa"/>
                <w:shd w:val="clear" w:color="auto" w:fill="auto"/>
                <w:tcMar>
                  <w:top w:w="100" w:type="dxa"/>
                  <w:left w:w="100" w:type="dxa"/>
                  <w:bottom w:w="100" w:type="dxa"/>
                  <w:right w:w="100" w:type="dxa"/>
                </w:tcMar>
              </w:tcPr>
            </w:tcPrChange>
          </w:tcPr>
          <w:p w14:paraId="0000078C"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iep</w:t>
            </w:r>
            <w:proofErr w:type="spellEnd"/>
          </w:p>
        </w:tc>
        <w:tc>
          <w:tcPr>
            <w:tcW w:w="6855" w:type="dxa"/>
            <w:shd w:val="clear" w:color="auto" w:fill="auto"/>
            <w:tcMar>
              <w:top w:w="100" w:type="dxa"/>
              <w:left w:w="100" w:type="dxa"/>
              <w:bottom w:w="100" w:type="dxa"/>
              <w:right w:w="100" w:type="dxa"/>
            </w:tcMar>
            <w:tcPrChange w:id="1070" w:author="Author" w:date="2021-06-08T19:58:00Z">
              <w:tcPr>
                <w:tcW w:w="6855" w:type="dxa"/>
                <w:shd w:val="clear" w:color="auto" w:fill="auto"/>
                <w:tcMar>
                  <w:top w:w="100" w:type="dxa"/>
                  <w:left w:w="100" w:type="dxa"/>
                  <w:bottom w:w="100" w:type="dxa"/>
                  <w:right w:w="100" w:type="dxa"/>
                </w:tcMar>
              </w:tcPr>
            </w:tcPrChange>
          </w:tcPr>
          <w:p w14:paraId="0000078D" w14:textId="77777777" w:rsidR="00371711" w:rsidRDefault="006A1219">
            <w:r>
              <w:t>The IEP marking definition. See section 8.5.</w:t>
            </w:r>
          </w:p>
        </w:tc>
      </w:tr>
    </w:tbl>
    <w:p w14:paraId="0000078E" w14:textId="77777777" w:rsidR="00371711" w:rsidRDefault="00371711"/>
    <w:p w14:paraId="0000078F" w14:textId="77777777" w:rsidR="00371711" w:rsidRDefault="006A1219">
      <w:pPr>
        <w:pStyle w:val="Heading2"/>
      </w:pPr>
      <w:bookmarkStart w:id="1071" w:name="_3ru8r05saera" w:colFirst="0" w:colLast="0"/>
      <w:bookmarkEnd w:id="1071"/>
      <w:r>
        <w:t>8.3 Statement Marking</w:t>
      </w:r>
    </w:p>
    <w:p w14:paraId="00000790" w14:textId="77777777" w:rsidR="00371711" w:rsidRDefault="006A1219">
      <w:r>
        <w:t>The statement marking object defines the representation of a textual marking statement (e.g., copyright, terms of use, etc.). Statement markings are generally not machine-readable, and this specification does not define any behavior or actions based on their values.</w:t>
      </w:r>
    </w:p>
    <w:p w14:paraId="00000791" w14:textId="77777777" w:rsidR="00371711" w:rsidRDefault="00371711"/>
    <w:tbl>
      <w:tblPr>
        <w:tblStyle w:val="aff4"/>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1072">
          <w:tblGrid>
            <w:gridCol w:w="2310"/>
            <w:gridCol w:w="480"/>
            <w:gridCol w:w="1680"/>
            <w:gridCol w:w="4905"/>
          </w:tblGrid>
        </w:tblGridChange>
      </w:tblGrid>
      <w:tr w:rsidR="00DC7AED" w14:paraId="0F384895" w14:textId="77777777">
        <w:tc>
          <w:tcPr>
            <w:tcW w:w="2310" w:type="dxa"/>
            <w:shd w:val="clear" w:color="auto" w:fill="C9DAF8"/>
            <w:tcMar>
              <w:top w:w="100" w:type="dxa"/>
              <w:left w:w="100" w:type="dxa"/>
              <w:bottom w:w="100" w:type="dxa"/>
              <w:right w:w="100" w:type="dxa"/>
            </w:tcMar>
          </w:tcPr>
          <w:p w14:paraId="00000792"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93"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94"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95" w14:textId="77777777" w:rsidR="00371711" w:rsidRDefault="006A1219">
            <w:pPr>
              <w:widowControl w:val="0"/>
              <w:spacing w:line="240" w:lineRule="auto"/>
              <w:rPr>
                <w:b/>
              </w:rPr>
            </w:pPr>
            <w:r>
              <w:rPr>
                <w:b/>
              </w:rPr>
              <w:t>Details</w:t>
            </w:r>
          </w:p>
        </w:tc>
      </w:tr>
      <w:tr w:rsidR="00DC7AED" w14:paraId="7D452663" w14:textId="77777777">
        <w:tc>
          <w:tcPr>
            <w:tcW w:w="2310" w:type="dxa"/>
            <w:shd w:val="clear" w:color="auto" w:fill="D9D9D9"/>
            <w:tcMar>
              <w:top w:w="100" w:type="dxa"/>
              <w:left w:w="100" w:type="dxa"/>
              <w:bottom w:w="100" w:type="dxa"/>
              <w:right w:w="100" w:type="dxa"/>
            </w:tcMar>
          </w:tcPr>
          <w:p w14:paraId="00000796"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797"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798"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799" w14:textId="77777777" w:rsidR="00371711" w:rsidRDefault="006A1219">
            <w:r>
              <w:t xml:space="preserve">The value of this property </w:t>
            </w:r>
            <w:r>
              <w:rPr>
                <w:b/>
              </w:rPr>
              <w:t>MUST</w:t>
            </w:r>
            <w:r>
              <w:t xml:space="preserve"> be </w:t>
            </w:r>
            <w:proofErr w:type="gramStart"/>
            <w:r>
              <w:rPr>
                <w:rFonts w:ascii="Consolas" w:eastAsia="Consolas" w:hAnsi="Consolas" w:cs="Consolas"/>
                <w:color w:val="073763"/>
                <w:shd w:val="clear" w:color="auto" w:fill="CFE2F3"/>
              </w:rPr>
              <w:t>marking-statement</w:t>
            </w:r>
            <w:proofErr w:type="gramEnd"/>
            <w:r>
              <w:t>.</w:t>
            </w:r>
          </w:p>
        </w:tc>
      </w:tr>
      <w:tr w:rsidR="00371711" w14:paraId="60DE8EE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7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74" w:author="Author" w:date="2021-06-08T19:58:00Z">
              <w:tcPr>
                <w:tcW w:w="2310" w:type="dxa"/>
                <w:shd w:val="clear" w:color="auto" w:fill="auto"/>
                <w:tcMar>
                  <w:top w:w="100" w:type="dxa"/>
                  <w:left w:w="100" w:type="dxa"/>
                  <w:bottom w:w="100" w:type="dxa"/>
                  <w:right w:w="100" w:type="dxa"/>
                </w:tcMar>
              </w:tcPr>
            </w:tcPrChange>
          </w:tcPr>
          <w:p w14:paraId="0000079A" w14:textId="77777777" w:rsidR="00371711" w:rsidRDefault="006A1219">
            <w:r>
              <w:rPr>
                <w:rFonts w:ascii="Consolas" w:eastAsia="Consolas" w:hAnsi="Consolas" w:cs="Consolas"/>
                <w:b/>
              </w:rPr>
              <w:t>statement</w:t>
            </w:r>
          </w:p>
        </w:tc>
        <w:tc>
          <w:tcPr>
            <w:tcW w:w="480" w:type="dxa"/>
            <w:shd w:val="clear" w:color="auto" w:fill="auto"/>
            <w:tcMar>
              <w:top w:w="100" w:type="dxa"/>
              <w:left w:w="100" w:type="dxa"/>
              <w:bottom w:w="100" w:type="dxa"/>
              <w:right w:w="100" w:type="dxa"/>
            </w:tcMar>
            <w:tcPrChange w:id="1075" w:author="Author" w:date="2021-06-08T19:58:00Z">
              <w:tcPr>
                <w:tcW w:w="480" w:type="dxa"/>
                <w:shd w:val="clear" w:color="auto" w:fill="auto"/>
                <w:tcMar>
                  <w:top w:w="100" w:type="dxa"/>
                  <w:left w:w="100" w:type="dxa"/>
                  <w:bottom w:w="100" w:type="dxa"/>
                  <w:right w:w="100" w:type="dxa"/>
                </w:tcMar>
              </w:tcPr>
            </w:tcPrChange>
          </w:tcPr>
          <w:p w14:paraId="0000079B"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76" w:author="Author" w:date="2021-06-08T19:58:00Z">
              <w:tcPr>
                <w:tcW w:w="1680" w:type="dxa"/>
                <w:shd w:val="clear" w:color="auto" w:fill="auto"/>
                <w:tcMar>
                  <w:top w:w="100" w:type="dxa"/>
                  <w:left w:w="100" w:type="dxa"/>
                  <w:bottom w:w="100" w:type="dxa"/>
                  <w:right w:w="100" w:type="dxa"/>
                </w:tcMar>
              </w:tcPr>
            </w:tcPrChange>
          </w:tcPr>
          <w:p w14:paraId="0000079C"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77" w:author="Author" w:date="2021-06-08T19:58:00Z">
              <w:tcPr>
                <w:tcW w:w="4905" w:type="dxa"/>
                <w:shd w:val="clear" w:color="auto" w:fill="auto"/>
                <w:tcMar>
                  <w:top w:w="100" w:type="dxa"/>
                  <w:left w:w="100" w:type="dxa"/>
                  <w:bottom w:w="100" w:type="dxa"/>
                  <w:right w:w="100" w:type="dxa"/>
                </w:tcMar>
              </w:tcPr>
            </w:tcPrChange>
          </w:tcPr>
          <w:p w14:paraId="0000079D" w14:textId="77777777" w:rsidR="00371711" w:rsidRDefault="006A1219">
            <w:pPr>
              <w:widowControl w:val="0"/>
            </w:pPr>
            <w:r>
              <w:t>A statement (e.g., copyright, terms of use) applied to the content marked by this marking definition.</w:t>
            </w:r>
          </w:p>
        </w:tc>
      </w:tr>
    </w:tbl>
    <w:p w14:paraId="0000079E" w14:textId="77777777" w:rsidR="00371711" w:rsidRDefault="00371711"/>
    <w:p w14:paraId="0000079F" w14:textId="77777777" w:rsidR="00371711" w:rsidRDefault="006A1219">
      <w:pPr>
        <w:rPr>
          <w:b/>
        </w:rPr>
      </w:pPr>
      <w:r>
        <w:rPr>
          <w:b/>
        </w:rPr>
        <w:t>Example</w:t>
      </w:r>
    </w:p>
    <w:p w14:paraId="000007A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A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"marking-statement",</w:t>
      </w:r>
    </w:p>
    <w:p w14:paraId="000007A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7A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000007A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000007A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2020, Example Corp"</w:t>
      </w:r>
    </w:p>
    <w:p w14:paraId="000007A6" w14:textId="77777777" w:rsidR="00371711" w:rsidRDefault="006A1219">
      <w:pPr>
        <w:spacing w:line="240" w:lineRule="auto"/>
      </w:pPr>
      <w:r>
        <w:rPr>
          <w:rFonts w:ascii="Consolas" w:eastAsia="Consolas" w:hAnsi="Consolas" w:cs="Consolas"/>
          <w:sz w:val="18"/>
          <w:szCs w:val="18"/>
          <w:shd w:val="clear" w:color="auto" w:fill="EFEFEF"/>
        </w:rPr>
        <w:t>}</w:t>
      </w:r>
    </w:p>
    <w:p w14:paraId="000007A7" w14:textId="77777777" w:rsidR="00371711" w:rsidRDefault="006A1219">
      <w:pPr>
        <w:pStyle w:val="Heading2"/>
      </w:pPr>
      <w:bookmarkStart w:id="1078" w:name="_q2x0j32gznvs" w:colFirst="0" w:colLast="0"/>
      <w:bookmarkEnd w:id="1078"/>
      <w:r>
        <w:t>8.4 TLP Marking</w:t>
      </w:r>
    </w:p>
    <w:p w14:paraId="000007A8" w14:textId="77777777" w:rsidR="00371711" w:rsidRDefault="006A1219">
      <w:r>
        <w:t xml:space="preserve">The TLP marking object defines the representation of a FIRST TLP marking statement. If the TLP marking is externally defined, producers </w:t>
      </w:r>
      <w:r>
        <w:rPr>
          <w:b/>
        </w:rPr>
        <w:t>SHOULD</w:t>
      </w:r>
      <w:r>
        <w:t xml:space="preserve"> use the </w:t>
      </w:r>
      <w:proofErr w:type="spellStart"/>
      <w:r>
        <w:t>external_refernces</w:t>
      </w:r>
      <w:proofErr w:type="spellEnd"/>
      <w:r>
        <w:t xml:space="preserve"> property of this object.</w:t>
      </w:r>
    </w:p>
    <w:p w14:paraId="000007A9" w14:textId="77777777" w:rsidR="00371711" w:rsidRDefault="00371711"/>
    <w:tbl>
      <w:tblPr>
        <w:tblStyle w:val="aff5"/>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1079">
          <w:tblGrid>
            <w:gridCol w:w="2310"/>
            <w:gridCol w:w="480"/>
            <w:gridCol w:w="1680"/>
            <w:gridCol w:w="4905"/>
          </w:tblGrid>
        </w:tblGridChange>
      </w:tblGrid>
      <w:tr w:rsidR="00DC7AED" w14:paraId="551C7C18" w14:textId="77777777">
        <w:tc>
          <w:tcPr>
            <w:tcW w:w="2310" w:type="dxa"/>
            <w:shd w:val="clear" w:color="auto" w:fill="C9DAF8"/>
            <w:tcMar>
              <w:top w:w="100" w:type="dxa"/>
              <w:left w:w="100" w:type="dxa"/>
              <w:bottom w:w="100" w:type="dxa"/>
              <w:right w:w="100" w:type="dxa"/>
            </w:tcMar>
          </w:tcPr>
          <w:p w14:paraId="000007AA"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AB"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AC"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AD" w14:textId="77777777" w:rsidR="00371711" w:rsidRDefault="006A1219">
            <w:pPr>
              <w:widowControl w:val="0"/>
              <w:spacing w:line="240" w:lineRule="auto"/>
              <w:rPr>
                <w:b/>
              </w:rPr>
            </w:pPr>
            <w:r>
              <w:rPr>
                <w:b/>
              </w:rPr>
              <w:t>Details</w:t>
            </w:r>
          </w:p>
        </w:tc>
      </w:tr>
      <w:tr w:rsidR="00DC7AED" w14:paraId="40D1988F" w14:textId="77777777">
        <w:tc>
          <w:tcPr>
            <w:tcW w:w="2310" w:type="dxa"/>
            <w:shd w:val="clear" w:color="auto" w:fill="D9D9D9"/>
            <w:tcMar>
              <w:top w:w="100" w:type="dxa"/>
              <w:left w:w="100" w:type="dxa"/>
              <w:bottom w:w="100" w:type="dxa"/>
              <w:right w:w="100" w:type="dxa"/>
            </w:tcMar>
          </w:tcPr>
          <w:p w14:paraId="000007AE"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7AF"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7B0"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7B1"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tlp</w:t>
            </w:r>
            <w:proofErr w:type="spellEnd"/>
            <w:r>
              <w:t>.</w:t>
            </w:r>
          </w:p>
        </w:tc>
      </w:tr>
      <w:tr w:rsidR="00371711" w14:paraId="43D678B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8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81" w:author="Author" w:date="2021-06-08T19:58:00Z">
              <w:tcPr>
                <w:tcW w:w="2310" w:type="dxa"/>
                <w:shd w:val="clear" w:color="auto" w:fill="auto"/>
                <w:tcMar>
                  <w:top w:w="100" w:type="dxa"/>
                  <w:left w:w="100" w:type="dxa"/>
                  <w:bottom w:w="100" w:type="dxa"/>
                  <w:right w:w="100" w:type="dxa"/>
                </w:tcMar>
              </w:tcPr>
            </w:tcPrChange>
          </w:tcPr>
          <w:p w14:paraId="000007B2" w14:textId="77777777" w:rsidR="00371711" w:rsidRDefault="006A1219">
            <w:proofErr w:type="spellStart"/>
            <w:r>
              <w:rPr>
                <w:rFonts w:ascii="Consolas" w:eastAsia="Consolas" w:hAnsi="Consolas" w:cs="Consolas"/>
                <w:b/>
              </w:rPr>
              <w:t>tlp_level</w:t>
            </w:r>
            <w:proofErr w:type="spellEnd"/>
          </w:p>
        </w:tc>
        <w:tc>
          <w:tcPr>
            <w:tcW w:w="480" w:type="dxa"/>
            <w:shd w:val="clear" w:color="auto" w:fill="auto"/>
            <w:tcMar>
              <w:top w:w="100" w:type="dxa"/>
              <w:left w:w="100" w:type="dxa"/>
              <w:bottom w:w="100" w:type="dxa"/>
              <w:right w:w="100" w:type="dxa"/>
            </w:tcMar>
            <w:tcPrChange w:id="1082" w:author="Author" w:date="2021-06-08T19:58:00Z">
              <w:tcPr>
                <w:tcW w:w="480" w:type="dxa"/>
                <w:shd w:val="clear" w:color="auto" w:fill="auto"/>
                <w:tcMar>
                  <w:top w:w="100" w:type="dxa"/>
                  <w:left w:w="100" w:type="dxa"/>
                  <w:bottom w:w="100" w:type="dxa"/>
                  <w:right w:w="100" w:type="dxa"/>
                </w:tcMar>
              </w:tcPr>
            </w:tcPrChange>
          </w:tcPr>
          <w:p w14:paraId="000007B3"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83" w:author="Author" w:date="2021-06-08T19:58:00Z">
              <w:tcPr>
                <w:tcW w:w="1680" w:type="dxa"/>
                <w:shd w:val="clear" w:color="auto" w:fill="auto"/>
                <w:tcMar>
                  <w:top w:w="100" w:type="dxa"/>
                  <w:left w:w="100" w:type="dxa"/>
                  <w:bottom w:w="100" w:type="dxa"/>
                  <w:right w:w="100" w:type="dxa"/>
                </w:tcMar>
              </w:tcPr>
            </w:tcPrChange>
          </w:tcPr>
          <w:p w14:paraId="000007B4"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84" w:author="Author" w:date="2021-06-08T19:58:00Z">
              <w:tcPr>
                <w:tcW w:w="4905" w:type="dxa"/>
                <w:shd w:val="clear" w:color="auto" w:fill="auto"/>
                <w:tcMar>
                  <w:top w:w="100" w:type="dxa"/>
                  <w:left w:w="100" w:type="dxa"/>
                  <w:bottom w:w="100" w:type="dxa"/>
                  <w:right w:w="100" w:type="dxa"/>
                </w:tcMar>
              </w:tcPr>
            </w:tcPrChange>
          </w:tcPr>
          <w:p w14:paraId="000007B5" w14:textId="77777777" w:rsidR="00371711" w:rsidRDefault="006A1219">
            <w:pPr>
              <w:widowControl w:val="0"/>
            </w:pPr>
            <w:r>
              <w:t>The name of the TLP level taken from the following:</w:t>
            </w:r>
          </w:p>
          <w:p w14:paraId="000007B6" w14:textId="77777777" w:rsidR="00371711" w:rsidRDefault="00371711">
            <w:pPr>
              <w:widowControl w:val="0"/>
            </w:pPr>
          </w:p>
          <w:p w14:paraId="000007B7" w14:textId="77777777" w:rsidR="00371711" w:rsidRDefault="006A1219">
            <w:pPr>
              <w:widowControl w:val="0"/>
            </w:pPr>
            <w:proofErr w:type="gramStart"/>
            <w:r>
              <w:rPr>
                <w:rFonts w:ascii="Consolas" w:eastAsia="Consolas" w:hAnsi="Consolas" w:cs="Consolas"/>
                <w:color w:val="073763"/>
                <w:shd w:val="clear" w:color="auto" w:fill="CFE2F3"/>
              </w:rPr>
              <w:t>TLP:RED</w:t>
            </w:r>
            <w:proofErr w:type="gramEnd"/>
            <w:r>
              <w:t xml:space="preserve">, </w:t>
            </w:r>
            <w:r>
              <w:rPr>
                <w:rFonts w:ascii="Consolas" w:eastAsia="Consolas" w:hAnsi="Consolas" w:cs="Consolas"/>
                <w:color w:val="073763"/>
                <w:shd w:val="clear" w:color="auto" w:fill="CFE2F3"/>
              </w:rPr>
              <w:t>TLP:AMBER</w:t>
            </w:r>
            <w:r>
              <w:t xml:space="preserve">, </w:t>
            </w:r>
            <w:r>
              <w:rPr>
                <w:rFonts w:ascii="Consolas" w:eastAsia="Consolas" w:hAnsi="Consolas" w:cs="Consolas"/>
                <w:color w:val="073763"/>
                <w:shd w:val="clear" w:color="auto" w:fill="CFE2F3"/>
              </w:rPr>
              <w:t>TLP:GREEN</w:t>
            </w:r>
            <w:r>
              <w:t xml:space="preserve">, </w:t>
            </w:r>
            <w:r>
              <w:rPr>
                <w:rFonts w:ascii="Consolas" w:eastAsia="Consolas" w:hAnsi="Consolas" w:cs="Consolas"/>
                <w:color w:val="073763"/>
                <w:shd w:val="clear" w:color="auto" w:fill="CFE2F3"/>
              </w:rPr>
              <w:t>TLP:WHITE</w:t>
            </w:r>
          </w:p>
        </w:tc>
      </w:tr>
    </w:tbl>
    <w:p w14:paraId="000007B8" w14:textId="77777777" w:rsidR="00371711" w:rsidRDefault="00371711"/>
    <w:p w14:paraId="000007B9" w14:textId="77777777" w:rsidR="00371711" w:rsidRDefault="006A1219">
      <w:pPr>
        <w:rPr>
          <w:b/>
        </w:rPr>
      </w:pPr>
      <w:r>
        <w:rPr>
          <w:b/>
        </w:rPr>
        <w:lastRenderedPageBreak/>
        <w:t>Example</w:t>
      </w:r>
    </w:p>
    <w:p w14:paraId="000007B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B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000007B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7B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000007B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000007B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tlp_level</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TLP:WHITE</w:t>
      </w:r>
      <w:proofErr w:type="gramEnd"/>
      <w:r>
        <w:rPr>
          <w:rFonts w:ascii="Consolas" w:eastAsia="Consolas" w:hAnsi="Consolas" w:cs="Consolas"/>
          <w:sz w:val="18"/>
          <w:szCs w:val="18"/>
          <w:shd w:val="clear" w:color="auto" w:fill="EFEFEF"/>
        </w:rPr>
        <w:t>",</w:t>
      </w:r>
    </w:p>
    <w:p w14:paraId="000007C0" w14:textId="77777777" w:rsidR="00371711" w:rsidRDefault="006A1219">
      <w:pPr>
        <w:spacing w:line="240" w:lineRule="auto"/>
      </w:pPr>
      <w:r>
        <w:rPr>
          <w:rFonts w:ascii="Consolas" w:eastAsia="Consolas" w:hAnsi="Consolas" w:cs="Consolas"/>
          <w:sz w:val="18"/>
          <w:szCs w:val="18"/>
          <w:shd w:val="clear" w:color="auto" w:fill="EFEFEF"/>
        </w:rPr>
        <w:t>}</w:t>
      </w:r>
    </w:p>
    <w:p w14:paraId="000007C1" w14:textId="77777777" w:rsidR="00371711" w:rsidRDefault="006A1219">
      <w:pPr>
        <w:pStyle w:val="Heading2"/>
      </w:pPr>
      <w:bookmarkStart w:id="1085" w:name="_lk1d8ejyjead" w:colFirst="0" w:colLast="0"/>
      <w:bookmarkEnd w:id="1085"/>
      <w:r>
        <w:t>8.5 IEP Marking</w:t>
      </w:r>
    </w:p>
    <w:p w14:paraId="000007C2" w14:textId="77777777" w:rsidR="00371711" w:rsidRDefault="006A1219">
      <w:r>
        <w:t>The IEP marking object defines the representation of a FIRST IEP marking statement. For more information about the properties from the IEP specification, please refer to that document [IEP].</w:t>
      </w:r>
    </w:p>
    <w:p w14:paraId="000007C3" w14:textId="77777777" w:rsidR="00371711" w:rsidRDefault="00371711"/>
    <w:tbl>
      <w:tblPr>
        <w:tblStyle w:val="aff6"/>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680"/>
        <w:gridCol w:w="4905"/>
        <w:tblGridChange w:id="1086">
          <w:tblGrid>
            <w:gridCol w:w="2310"/>
            <w:gridCol w:w="480"/>
            <w:gridCol w:w="1680"/>
            <w:gridCol w:w="4905"/>
          </w:tblGrid>
        </w:tblGridChange>
      </w:tblGrid>
      <w:tr w:rsidR="00DC7AED" w14:paraId="15E30637" w14:textId="77777777">
        <w:tc>
          <w:tcPr>
            <w:tcW w:w="2310" w:type="dxa"/>
            <w:shd w:val="clear" w:color="auto" w:fill="C9DAF8"/>
            <w:tcMar>
              <w:top w:w="100" w:type="dxa"/>
              <w:left w:w="100" w:type="dxa"/>
              <w:bottom w:w="100" w:type="dxa"/>
              <w:right w:w="100" w:type="dxa"/>
            </w:tcMar>
          </w:tcPr>
          <w:p w14:paraId="000007C4"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7C5" w14:textId="77777777" w:rsidR="00371711" w:rsidRDefault="006A1219">
            <w:pPr>
              <w:widowControl w:val="0"/>
              <w:spacing w:line="240" w:lineRule="auto"/>
              <w:jc w:val="center"/>
              <w:rPr>
                <w:b/>
              </w:rPr>
            </w:pPr>
            <w:proofErr w:type="spellStart"/>
            <w:r>
              <w:rPr>
                <w:b/>
              </w:rPr>
              <w:t>Rq</w:t>
            </w:r>
            <w:proofErr w:type="spellEnd"/>
          </w:p>
        </w:tc>
        <w:tc>
          <w:tcPr>
            <w:tcW w:w="1680" w:type="dxa"/>
            <w:shd w:val="clear" w:color="auto" w:fill="C9DAF8"/>
            <w:tcMar>
              <w:top w:w="100" w:type="dxa"/>
              <w:left w:w="100" w:type="dxa"/>
              <w:bottom w:w="100" w:type="dxa"/>
              <w:right w:w="100" w:type="dxa"/>
            </w:tcMar>
          </w:tcPr>
          <w:p w14:paraId="000007C6" w14:textId="77777777" w:rsidR="00371711" w:rsidRDefault="006A1219">
            <w:pPr>
              <w:widowControl w:val="0"/>
              <w:spacing w:line="240" w:lineRule="auto"/>
              <w:rPr>
                <w:b/>
              </w:rPr>
            </w:pPr>
            <w:r>
              <w:rPr>
                <w:b/>
              </w:rPr>
              <w:t>Data Type</w:t>
            </w:r>
          </w:p>
        </w:tc>
        <w:tc>
          <w:tcPr>
            <w:tcW w:w="4905" w:type="dxa"/>
            <w:shd w:val="clear" w:color="auto" w:fill="C9DAF8"/>
            <w:tcMar>
              <w:top w:w="100" w:type="dxa"/>
              <w:left w:w="100" w:type="dxa"/>
              <w:bottom w:w="100" w:type="dxa"/>
              <w:right w:w="100" w:type="dxa"/>
            </w:tcMar>
          </w:tcPr>
          <w:p w14:paraId="000007C7" w14:textId="77777777" w:rsidR="00371711" w:rsidRDefault="006A1219">
            <w:pPr>
              <w:widowControl w:val="0"/>
              <w:spacing w:line="240" w:lineRule="auto"/>
              <w:rPr>
                <w:b/>
              </w:rPr>
            </w:pPr>
            <w:r>
              <w:rPr>
                <w:b/>
              </w:rPr>
              <w:t>Details</w:t>
            </w:r>
          </w:p>
        </w:tc>
      </w:tr>
      <w:tr w:rsidR="00DC7AED" w14:paraId="417222C1" w14:textId="77777777">
        <w:tc>
          <w:tcPr>
            <w:tcW w:w="2310" w:type="dxa"/>
            <w:shd w:val="clear" w:color="auto" w:fill="D9D9D9"/>
            <w:tcMar>
              <w:top w:w="100" w:type="dxa"/>
              <w:left w:w="100" w:type="dxa"/>
              <w:bottom w:w="100" w:type="dxa"/>
              <w:right w:w="100" w:type="dxa"/>
            </w:tcMar>
          </w:tcPr>
          <w:p w14:paraId="000007C8" w14:textId="77777777" w:rsidR="00371711" w:rsidRDefault="006A1219">
            <w:r>
              <w:rPr>
                <w:rFonts w:ascii="Consolas" w:eastAsia="Consolas" w:hAnsi="Consolas" w:cs="Consolas"/>
                <w:b/>
              </w:rPr>
              <w:t>type</w:t>
            </w:r>
          </w:p>
        </w:tc>
        <w:tc>
          <w:tcPr>
            <w:tcW w:w="480" w:type="dxa"/>
            <w:shd w:val="clear" w:color="auto" w:fill="D9D9D9"/>
            <w:tcMar>
              <w:top w:w="100" w:type="dxa"/>
              <w:left w:w="100" w:type="dxa"/>
              <w:bottom w:w="100" w:type="dxa"/>
              <w:right w:w="100" w:type="dxa"/>
            </w:tcMar>
          </w:tcPr>
          <w:p w14:paraId="000007C9" w14:textId="77777777" w:rsidR="00371711" w:rsidRDefault="006A1219">
            <w:pPr>
              <w:widowControl w:val="0"/>
              <w:spacing w:line="240" w:lineRule="auto"/>
              <w:jc w:val="center"/>
            </w:pPr>
            <w:r>
              <w:t>Y</w:t>
            </w:r>
          </w:p>
        </w:tc>
        <w:tc>
          <w:tcPr>
            <w:tcW w:w="1680" w:type="dxa"/>
            <w:shd w:val="clear" w:color="auto" w:fill="D9D9D9"/>
            <w:tcMar>
              <w:top w:w="100" w:type="dxa"/>
              <w:left w:w="100" w:type="dxa"/>
              <w:bottom w:w="100" w:type="dxa"/>
              <w:right w:w="100" w:type="dxa"/>
            </w:tcMar>
          </w:tcPr>
          <w:p w14:paraId="000007CA"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D9D9D9"/>
            <w:tcMar>
              <w:top w:w="100" w:type="dxa"/>
              <w:left w:w="100" w:type="dxa"/>
              <w:bottom w:w="100" w:type="dxa"/>
              <w:right w:w="100" w:type="dxa"/>
            </w:tcMar>
          </w:tcPr>
          <w:p w14:paraId="000007CB" w14:textId="77777777" w:rsidR="00371711" w:rsidRDefault="006A1219">
            <w:r>
              <w:t xml:space="preserve">The value of this property </w:t>
            </w:r>
            <w:r>
              <w:rPr>
                <w:b/>
              </w:rPr>
              <w:t>MUST</w:t>
            </w:r>
            <w:r>
              <w:t xml:space="preserve"> be </w:t>
            </w:r>
            <w:r>
              <w:rPr>
                <w:rFonts w:ascii="Consolas" w:eastAsia="Consolas" w:hAnsi="Consolas" w:cs="Consolas"/>
                <w:color w:val="073763"/>
                <w:shd w:val="clear" w:color="auto" w:fill="CFE2F3"/>
              </w:rPr>
              <w:t>marking-</w:t>
            </w:r>
            <w:proofErr w:type="spellStart"/>
            <w:r>
              <w:rPr>
                <w:rFonts w:ascii="Consolas" w:eastAsia="Consolas" w:hAnsi="Consolas" w:cs="Consolas"/>
                <w:color w:val="073763"/>
                <w:shd w:val="clear" w:color="auto" w:fill="CFE2F3"/>
              </w:rPr>
              <w:t>iep</w:t>
            </w:r>
            <w:proofErr w:type="spellEnd"/>
            <w:r>
              <w:t>.</w:t>
            </w:r>
          </w:p>
        </w:tc>
      </w:tr>
      <w:tr w:rsidR="00371711" w14:paraId="52AC177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8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88" w:author="Author" w:date="2021-06-08T19:58:00Z">
              <w:tcPr>
                <w:tcW w:w="2310" w:type="dxa"/>
                <w:shd w:val="clear" w:color="auto" w:fill="auto"/>
                <w:tcMar>
                  <w:top w:w="100" w:type="dxa"/>
                  <w:left w:w="100" w:type="dxa"/>
                  <w:bottom w:w="100" w:type="dxa"/>
                  <w:right w:w="100" w:type="dxa"/>
                </w:tcMar>
              </w:tcPr>
            </w:tcPrChange>
          </w:tcPr>
          <w:p w14:paraId="000007CC" w14:textId="77777777" w:rsidR="00371711" w:rsidRDefault="006A1219">
            <w:r>
              <w:rPr>
                <w:rFonts w:ascii="Consolas" w:eastAsia="Consolas" w:hAnsi="Consolas" w:cs="Consolas"/>
                <w:b/>
              </w:rPr>
              <w:t>name</w:t>
            </w:r>
          </w:p>
        </w:tc>
        <w:tc>
          <w:tcPr>
            <w:tcW w:w="480" w:type="dxa"/>
            <w:shd w:val="clear" w:color="auto" w:fill="auto"/>
            <w:tcMar>
              <w:top w:w="100" w:type="dxa"/>
              <w:left w:w="100" w:type="dxa"/>
              <w:bottom w:w="100" w:type="dxa"/>
              <w:right w:w="100" w:type="dxa"/>
            </w:tcMar>
            <w:tcPrChange w:id="1089" w:author="Author" w:date="2021-06-08T19:58:00Z">
              <w:tcPr>
                <w:tcW w:w="480" w:type="dxa"/>
                <w:shd w:val="clear" w:color="auto" w:fill="auto"/>
                <w:tcMar>
                  <w:top w:w="100" w:type="dxa"/>
                  <w:left w:w="100" w:type="dxa"/>
                  <w:bottom w:w="100" w:type="dxa"/>
                  <w:right w:w="100" w:type="dxa"/>
                </w:tcMar>
              </w:tcPr>
            </w:tcPrChange>
          </w:tcPr>
          <w:p w14:paraId="000007CD" w14:textId="77777777" w:rsidR="00371711" w:rsidRDefault="006A1219">
            <w:pPr>
              <w:widowControl w:val="0"/>
              <w:spacing w:line="240" w:lineRule="auto"/>
              <w:jc w:val="center"/>
            </w:pPr>
            <w:r>
              <w:t>Y</w:t>
            </w:r>
          </w:p>
        </w:tc>
        <w:tc>
          <w:tcPr>
            <w:tcW w:w="1680" w:type="dxa"/>
            <w:shd w:val="clear" w:color="auto" w:fill="auto"/>
            <w:tcMar>
              <w:top w:w="100" w:type="dxa"/>
              <w:left w:w="100" w:type="dxa"/>
              <w:bottom w:w="100" w:type="dxa"/>
              <w:right w:w="100" w:type="dxa"/>
            </w:tcMar>
            <w:tcPrChange w:id="1090" w:author="Author" w:date="2021-06-08T19:58:00Z">
              <w:tcPr>
                <w:tcW w:w="1680" w:type="dxa"/>
                <w:shd w:val="clear" w:color="auto" w:fill="auto"/>
                <w:tcMar>
                  <w:top w:w="100" w:type="dxa"/>
                  <w:left w:w="100" w:type="dxa"/>
                  <w:bottom w:w="100" w:type="dxa"/>
                  <w:right w:w="100" w:type="dxa"/>
                </w:tcMar>
              </w:tcPr>
            </w:tcPrChange>
          </w:tcPr>
          <w:p w14:paraId="000007CE"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91" w:author="Author" w:date="2021-06-08T19:58:00Z">
              <w:tcPr>
                <w:tcW w:w="4905" w:type="dxa"/>
                <w:shd w:val="clear" w:color="auto" w:fill="auto"/>
                <w:tcMar>
                  <w:top w:w="100" w:type="dxa"/>
                  <w:left w:w="100" w:type="dxa"/>
                  <w:bottom w:w="100" w:type="dxa"/>
                  <w:right w:w="100" w:type="dxa"/>
                </w:tcMar>
              </w:tcPr>
            </w:tcPrChange>
          </w:tcPr>
          <w:p w14:paraId="000007CF" w14:textId="77777777" w:rsidR="00371711" w:rsidRDefault="006A1219">
            <w:pPr>
              <w:widowControl w:val="0"/>
            </w:pPr>
            <w:r>
              <w:t>The name of the IEP policy.</w:t>
            </w:r>
          </w:p>
        </w:tc>
      </w:tr>
      <w:tr w:rsidR="00371711" w14:paraId="2F0DD3ED"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9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93" w:author="Author" w:date="2021-06-08T19:58:00Z">
              <w:tcPr>
                <w:tcW w:w="2310" w:type="dxa"/>
                <w:shd w:val="clear" w:color="auto" w:fill="auto"/>
                <w:tcMar>
                  <w:top w:w="100" w:type="dxa"/>
                  <w:left w:w="100" w:type="dxa"/>
                  <w:bottom w:w="100" w:type="dxa"/>
                  <w:right w:w="100" w:type="dxa"/>
                </w:tcMar>
              </w:tcPr>
            </w:tcPrChange>
          </w:tcPr>
          <w:p w14:paraId="000007D0" w14:textId="77777777" w:rsidR="00371711" w:rsidRDefault="006A1219">
            <w:pPr>
              <w:rPr>
                <w:rFonts w:ascii="Consolas" w:eastAsia="Consolas" w:hAnsi="Consolas" w:cs="Consolas"/>
                <w:b/>
              </w:rPr>
            </w:pPr>
            <w:proofErr w:type="spellStart"/>
            <w:r>
              <w:rPr>
                <w:rFonts w:ascii="Consolas" w:eastAsia="Consolas" w:hAnsi="Consolas" w:cs="Consolas"/>
                <w:b/>
              </w:rPr>
              <w:t>tlp_level</w:t>
            </w:r>
            <w:proofErr w:type="spellEnd"/>
          </w:p>
        </w:tc>
        <w:tc>
          <w:tcPr>
            <w:tcW w:w="480" w:type="dxa"/>
            <w:shd w:val="clear" w:color="auto" w:fill="auto"/>
            <w:tcMar>
              <w:top w:w="100" w:type="dxa"/>
              <w:left w:w="100" w:type="dxa"/>
              <w:bottom w:w="100" w:type="dxa"/>
              <w:right w:w="100" w:type="dxa"/>
            </w:tcMar>
            <w:tcPrChange w:id="1094" w:author="Author" w:date="2021-06-08T19:58:00Z">
              <w:tcPr>
                <w:tcW w:w="480" w:type="dxa"/>
                <w:shd w:val="clear" w:color="auto" w:fill="auto"/>
                <w:tcMar>
                  <w:top w:w="100" w:type="dxa"/>
                  <w:left w:w="100" w:type="dxa"/>
                  <w:bottom w:w="100" w:type="dxa"/>
                  <w:right w:w="100" w:type="dxa"/>
                </w:tcMar>
              </w:tcPr>
            </w:tcPrChange>
          </w:tcPr>
          <w:p w14:paraId="000007D1"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095" w:author="Author" w:date="2021-06-08T19:58:00Z">
              <w:tcPr>
                <w:tcW w:w="1680" w:type="dxa"/>
                <w:shd w:val="clear" w:color="auto" w:fill="auto"/>
                <w:tcMar>
                  <w:top w:w="100" w:type="dxa"/>
                  <w:left w:w="100" w:type="dxa"/>
                  <w:bottom w:w="100" w:type="dxa"/>
                  <w:right w:w="100" w:type="dxa"/>
                </w:tcMar>
              </w:tcPr>
            </w:tcPrChange>
          </w:tcPr>
          <w:p w14:paraId="000007D2"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096" w:author="Author" w:date="2021-06-08T19:58:00Z">
              <w:tcPr>
                <w:tcW w:w="4905" w:type="dxa"/>
                <w:shd w:val="clear" w:color="auto" w:fill="auto"/>
                <w:tcMar>
                  <w:top w:w="100" w:type="dxa"/>
                  <w:left w:w="100" w:type="dxa"/>
                  <w:bottom w:w="100" w:type="dxa"/>
                  <w:right w:w="100" w:type="dxa"/>
                </w:tcMar>
              </w:tcPr>
            </w:tcPrChange>
          </w:tcPr>
          <w:p w14:paraId="000007D3" w14:textId="77777777" w:rsidR="00371711" w:rsidRDefault="006A1219">
            <w:pPr>
              <w:widowControl w:val="0"/>
            </w:pPr>
            <w:r>
              <w:t>See IEP Specification [IEP].</w:t>
            </w:r>
          </w:p>
        </w:tc>
      </w:tr>
      <w:tr w:rsidR="00371711" w14:paraId="408809C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09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098" w:author="Author" w:date="2021-06-08T19:58:00Z">
              <w:tcPr>
                <w:tcW w:w="2310" w:type="dxa"/>
                <w:shd w:val="clear" w:color="auto" w:fill="auto"/>
                <w:tcMar>
                  <w:top w:w="100" w:type="dxa"/>
                  <w:left w:w="100" w:type="dxa"/>
                  <w:bottom w:w="100" w:type="dxa"/>
                  <w:right w:w="100" w:type="dxa"/>
                </w:tcMar>
              </w:tcPr>
            </w:tcPrChange>
          </w:tcPr>
          <w:p w14:paraId="000007D4" w14:textId="77777777" w:rsidR="00371711" w:rsidRDefault="006A1219">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1099" w:author="Author" w:date="2021-06-08T19:58:00Z">
              <w:tcPr>
                <w:tcW w:w="480" w:type="dxa"/>
                <w:shd w:val="clear" w:color="auto" w:fill="auto"/>
                <w:tcMar>
                  <w:top w:w="100" w:type="dxa"/>
                  <w:left w:w="100" w:type="dxa"/>
                  <w:bottom w:w="100" w:type="dxa"/>
                  <w:right w:w="100" w:type="dxa"/>
                </w:tcMar>
              </w:tcPr>
            </w:tcPrChange>
          </w:tcPr>
          <w:p w14:paraId="000007D5"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00" w:author="Author" w:date="2021-06-08T19:58:00Z">
              <w:tcPr>
                <w:tcW w:w="1680" w:type="dxa"/>
                <w:shd w:val="clear" w:color="auto" w:fill="auto"/>
                <w:tcMar>
                  <w:top w:w="100" w:type="dxa"/>
                  <w:left w:w="100" w:type="dxa"/>
                  <w:bottom w:w="100" w:type="dxa"/>
                  <w:right w:w="100" w:type="dxa"/>
                </w:tcMar>
              </w:tcPr>
            </w:tcPrChange>
          </w:tcPr>
          <w:p w14:paraId="000007D6"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101" w:author="Author" w:date="2021-06-08T19:58:00Z">
              <w:tcPr>
                <w:tcW w:w="4905" w:type="dxa"/>
                <w:shd w:val="clear" w:color="auto" w:fill="auto"/>
                <w:tcMar>
                  <w:top w:w="100" w:type="dxa"/>
                  <w:left w:w="100" w:type="dxa"/>
                  <w:bottom w:w="100" w:type="dxa"/>
                  <w:right w:w="100" w:type="dxa"/>
                </w:tcMar>
              </w:tcPr>
            </w:tcPrChange>
          </w:tcPr>
          <w:p w14:paraId="000007D7" w14:textId="77777777" w:rsidR="00371711" w:rsidRDefault="006A1219">
            <w:pPr>
              <w:widowControl w:val="0"/>
            </w:pPr>
            <w:r>
              <w:t>See IEP Specification [IEP].</w:t>
            </w:r>
          </w:p>
        </w:tc>
      </w:tr>
      <w:tr w:rsidR="00371711" w14:paraId="3DED147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0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03" w:author="Author" w:date="2021-06-08T19:58:00Z">
              <w:tcPr>
                <w:tcW w:w="2310" w:type="dxa"/>
                <w:shd w:val="clear" w:color="auto" w:fill="auto"/>
                <w:tcMar>
                  <w:top w:w="100" w:type="dxa"/>
                  <w:left w:w="100" w:type="dxa"/>
                  <w:bottom w:w="100" w:type="dxa"/>
                  <w:right w:w="100" w:type="dxa"/>
                </w:tcMar>
              </w:tcPr>
            </w:tcPrChange>
          </w:tcPr>
          <w:p w14:paraId="000007D8" w14:textId="77777777" w:rsidR="00371711" w:rsidRDefault="006A1219">
            <w:pPr>
              <w:rPr>
                <w:rFonts w:ascii="Consolas" w:eastAsia="Consolas" w:hAnsi="Consolas" w:cs="Consolas"/>
                <w:b/>
              </w:rPr>
            </w:pPr>
            <w:proofErr w:type="spellStart"/>
            <w:r>
              <w:rPr>
                <w:rFonts w:ascii="Consolas" w:eastAsia="Consolas" w:hAnsi="Consolas" w:cs="Consolas"/>
                <w:b/>
              </w:rPr>
              <w:t>iep_version</w:t>
            </w:r>
            <w:proofErr w:type="spellEnd"/>
          </w:p>
        </w:tc>
        <w:tc>
          <w:tcPr>
            <w:tcW w:w="480" w:type="dxa"/>
            <w:shd w:val="clear" w:color="auto" w:fill="auto"/>
            <w:tcMar>
              <w:top w:w="100" w:type="dxa"/>
              <w:left w:w="100" w:type="dxa"/>
              <w:bottom w:w="100" w:type="dxa"/>
              <w:right w:w="100" w:type="dxa"/>
            </w:tcMar>
            <w:tcPrChange w:id="1104" w:author="Author" w:date="2021-06-08T19:58:00Z">
              <w:tcPr>
                <w:tcW w:w="480" w:type="dxa"/>
                <w:shd w:val="clear" w:color="auto" w:fill="auto"/>
                <w:tcMar>
                  <w:top w:w="100" w:type="dxa"/>
                  <w:left w:w="100" w:type="dxa"/>
                  <w:bottom w:w="100" w:type="dxa"/>
                  <w:right w:w="100" w:type="dxa"/>
                </w:tcMar>
              </w:tcPr>
            </w:tcPrChange>
          </w:tcPr>
          <w:p w14:paraId="000007D9"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05" w:author="Author" w:date="2021-06-08T19:58:00Z">
              <w:tcPr>
                <w:tcW w:w="1680" w:type="dxa"/>
                <w:shd w:val="clear" w:color="auto" w:fill="auto"/>
                <w:tcMar>
                  <w:top w:w="100" w:type="dxa"/>
                  <w:left w:w="100" w:type="dxa"/>
                  <w:bottom w:w="100" w:type="dxa"/>
                  <w:right w:w="100" w:type="dxa"/>
                </w:tcMar>
              </w:tcPr>
            </w:tcPrChange>
          </w:tcPr>
          <w:p w14:paraId="000007DA"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106" w:author="Author" w:date="2021-06-08T19:58:00Z">
              <w:tcPr>
                <w:tcW w:w="4905" w:type="dxa"/>
                <w:shd w:val="clear" w:color="auto" w:fill="auto"/>
                <w:tcMar>
                  <w:top w:w="100" w:type="dxa"/>
                  <w:left w:w="100" w:type="dxa"/>
                  <w:bottom w:w="100" w:type="dxa"/>
                  <w:right w:w="100" w:type="dxa"/>
                </w:tcMar>
              </w:tcPr>
            </w:tcPrChange>
          </w:tcPr>
          <w:p w14:paraId="000007DB" w14:textId="77777777" w:rsidR="00371711" w:rsidRDefault="006A1219">
            <w:pPr>
              <w:widowControl w:val="0"/>
            </w:pPr>
            <w:r>
              <w:t>See IEP Specification [IEP].</w:t>
            </w:r>
          </w:p>
        </w:tc>
      </w:tr>
      <w:tr w:rsidR="00371711" w14:paraId="4B36803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0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08" w:author="Author" w:date="2021-06-08T19:58:00Z">
              <w:tcPr>
                <w:tcW w:w="2310" w:type="dxa"/>
                <w:shd w:val="clear" w:color="auto" w:fill="auto"/>
                <w:tcMar>
                  <w:top w:w="100" w:type="dxa"/>
                  <w:left w:w="100" w:type="dxa"/>
                  <w:bottom w:w="100" w:type="dxa"/>
                  <w:right w:w="100" w:type="dxa"/>
                </w:tcMar>
              </w:tcPr>
            </w:tcPrChange>
          </w:tcPr>
          <w:p w14:paraId="000007DC" w14:textId="77777777" w:rsidR="00371711" w:rsidRDefault="006A1219">
            <w:pPr>
              <w:rPr>
                <w:rFonts w:ascii="Consolas" w:eastAsia="Consolas" w:hAnsi="Consolas" w:cs="Consolas"/>
                <w:b/>
              </w:rPr>
            </w:pPr>
            <w:proofErr w:type="spellStart"/>
            <w:r>
              <w:rPr>
                <w:rFonts w:ascii="Consolas" w:eastAsia="Consolas" w:hAnsi="Consolas" w:cs="Consolas"/>
                <w:b/>
              </w:rPr>
              <w:t>start_date</w:t>
            </w:r>
            <w:proofErr w:type="spellEnd"/>
          </w:p>
        </w:tc>
        <w:tc>
          <w:tcPr>
            <w:tcW w:w="480" w:type="dxa"/>
            <w:shd w:val="clear" w:color="auto" w:fill="auto"/>
            <w:tcMar>
              <w:top w:w="100" w:type="dxa"/>
              <w:left w:w="100" w:type="dxa"/>
              <w:bottom w:w="100" w:type="dxa"/>
              <w:right w:w="100" w:type="dxa"/>
            </w:tcMar>
            <w:tcPrChange w:id="1109" w:author="Author" w:date="2021-06-08T19:58:00Z">
              <w:tcPr>
                <w:tcW w:w="480" w:type="dxa"/>
                <w:shd w:val="clear" w:color="auto" w:fill="auto"/>
                <w:tcMar>
                  <w:top w:w="100" w:type="dxa"/>
                  <w:left w:w="100" w:type="dxa"/>
                  <w:bottom w:w="100" w:type="dxa"/>
                  <w:right w:w="100" w:type="dxa"/>
                </w:tcMar>
              </w:tcPr>
            </w:tcPrChange>
          </w:tcPr>
          <w:p w14:paraId="000007DD"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10" w:author="Author" w:date="2021-06-08T19:58:00Z">
              <w:tcPr>
                <w:tcW w:w="1680" w:type="dxa"/>
                <w:shd w:val="clear" w:color="auto" w:fill="auto"/>
                <w:tcMar>
                  <w:top w:w="100" w:type="dxa"/>
                  <w:left w:w="100" w:type="dxa"/>
                  <w:bottom w:w="100" w:type="dxa"/>
                  <w:right w:w="100" w:type="dxa"/>
                </w:tcMar>
              </w:tcPr>
            </w:tcPrChange>
          </w:tcPr>
          <w:p w14:paraId="000007DE"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111" w:author="Author" w:date="2021-06-08T19:58:00Z">
              <w:tcPr>
                <w:tcW w:w="4905" w:type="dxa"/>
                <w:shd w:val="clear" w:color="auto" w:fill="auto"/>
                <w:tcMar>
                  <w:top w:w="100" w:type="dxa"/>
                  <w:left w:w="100" w:type="dxa"/>
                  <w:bottom w:w="100" w:type="dxa"/>
                  <w:right w:w="100" w:type="dxa"/>
                </w:tcMar>
              </w:tcPr>
            </w:tcPrChange>
          </w:tcPr>
          <w:p w14:paraId="000007DF" w14:textId="77777777" w:rsidR="00371711" w:rsidRDefault="006A1219">
            <w:pPr>
              <w:widowControl w:val="0"/>
            </w:pPr>
            <w:r>
              <w:t>See IEP Specification [IEP].</w:t>
            </w:r>
          </w:p>
        </w:tc>
      </w:tr>
      <w:tr w:rsidR="00371711" w14:paraId="04E1317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1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13" w:author="Author" w:date="2021-06-08T19:58:00Z">
              <w:tcPr>
                <w:tcW w:w="2310" w:type="dxa"/>
                <w:shd w:val="clear" w:color="auto" w:fill="auto"/>
                <w:tcMar>
                  <w:top w:w="100" w:type="dxa"/>
                  <w:left w:w="100" w:type="dxa"/>
                  <w:bottom w:w="100" w:type="dxa"/>
                  <w:right w:w="100" w:type="dxa"/>
                </w:tcMar>
              </w:tcPr>
            </w:tcPrChange>
          </w:tcPr>
          <w:p w14:paraId="000007E0" w14:textId="77777777" w:rsidR="00371711" w:rsidRDefault="006A1219">
            <w:pPr>
              <w:rPr>
                <w:rFonts w:ascii="Consolas" w:eastAsia="Consolas" w:hAnsi="Consolas" w:cs="Consolas"/>
                <w:b/>
              </w:rPr>
            </w:pPr>
            <w:proofErr w:type="spellStart"/>
            <w:r>
              <w:rPr>
                <w:rFonts w:ascii="Consolas" w:eastAsia="Consolas" w:hAnsi="Consolas" w:cs="Consolas"/>
                <w:b/>
              </w:rPr>
              <w:t>end_date</w:t>
            </w:r>
            <w:proofErr w:type="spellEnd"/>
          </w:p>
        </w:tc>
        <w:tc>
          <w:tcPr>
            <w:tcW w:w="480" w:type="dxa"/>
            <w:shd w:val="clear" w:color="auto" w:fill="auto"/>
            <w:tcMar>
              <w:top w:w="100" w:type="dxa"/>
              <w:left w:w="100" w:type="dxa"/>
              <w:bottom w:w="100" w:type="dxa"/>
              <w:right w:w="100" w:type="dxa"/>
            </w:tcMar>
            <w:tcPrChange w:id="1114" w:author="Author" w:date="2021-06-08T19:58:00Z">
              <w:tcPr>
                <w:tcW w:w="480" w:type="dxa"/>
                <w:shd w:val="clear" w:color="auto" w:fill="auto"/>
                <w:tcMar>
                  <w:top w:w="100" w:type="dxa"/>
                  <w:left w:w="100" w:type="dxa"/>
                  <w:bottom w:w="100" w:type="dxa"/>
                  <w:right w:w="100" w:type="dxa"/>
                </w:tcMar>
              </w:tcPr>
            </w:tcPrChange>
          </w:tcPr>
          <w:p w14:paraId="000007E1"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15" w:author="Author" w:date="2021-06-08T19:58:00Z">
              <w:tcPr>
                <w:tcW w:w="1680" w:type="dxa"/>
                <w:shd w:val="clear" w:color="auto" w:fill="auto"/>
                <w:tcMar>
                  <w:top w:w="100" w:type="dxa"/>
                  <w:left w:w="100" w:type="dxa"/>
                  <w:bottom w:w="100" w:type="dxa"/>
                  <w:right w:w="100" w:type="dxa"/>
                </w:tcMar>
              </w:tcPr>
            </w:tcPrChange>
          </w:tcPr>
          <w:p w14:paraId="000007E2"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4905" w:type="dxa"/>
            <w:shd w:val="clear" w:color="auto" w:fill="auto"/>
            <w:tcMar>
              <w:top w:w="100" w:type="dxa"/>
              <w:left w:w="100" w:type="dxa"/>
              <w:bottom w:w="100" w:type="dxa"/>
              <w:right w:w="100" w:type="dxa"/>
            </w:tcMar>
            <w:tcPrChange w:id="1116" w:author="Author" w:date="2021-06-08T19:58:00Z">
              <w:tcPr>
                <w:tcW w:w="4905" w:type="dxa"/>
                <w:shd w:val="clear" w:color="auto" w:fill="auto"/>
                <w:tcMar>
                  <w:top w:w="100" w:type="dxa"/>
                  <w:left w:w="100" w:type="dxa"/>
                  <w:bottom w:w="100" w:type="dxa"/>
                  <w:right w:w="100" w:type="dxa"/>
                </w:tcMar>
              </w:tcPr>
            </w:tcPrChange>
          </w:tcPr>
          <w:p w14:paraId="000007E3" w14:textId="77777777" w:rsidR="00371711" w:rsidRDefault="006A1219">
            <w:pPr>
              <w:widowControl w:val="0"/>
            </w:pPr>
            <w:r>
              <w:t>See IEP Specification [IEP].</w:t>
            </w:r>
          </w:p>
        </w:tc>
      </w:tr>
      <w:tr w:rsidR="00371711" w14:paraId="4E33959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1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18" w:author="Author" w:date="2021-06-08T19:58:00Z">
              <w:tcPr>
                <w:tcW w:w="2310" w:type="dxa"/>
                <w:shd w:val="clear" w:color="auto" w:fill="auto"/>
                <w:tcMar>
                  <w:top w:w="100" w:type="dxa"/>
                  <w:left w:w="100" w:type="dxa"/>
                  <w:bottom w:w="100" w:type="dxa"/>
                  <w:right w:w="100" w:type="dxa"/>
                </w:tcMar>
              </w:tcPr>
            </w:tcPrChange>
          </w:tcPr>
          <w:p w14:paraId="000007E4" w14:textId="77777777" w:rsidR="00371711" w:rsidRDefault="006A1219">
            <w:pPr>
              <w:rPr>
                <w:rFonts w:ascii="Consolas" w:eastAsia="Consolas" w:hAnsi="Consolas" w:cs="Consolas"/>
                <w:b/>
              </w:rPr>
            </w:pPr>
            <w:proofErr w:type="spellStart"/>
            <w:r>
              <w:rPr>
                <w:rFonts w:ascii="Consolas" w:eastAsia="Consolas" w:hAnsi="Consolas" w:cs="Consolas"/>
                <w:b/>
              </w:rPr>
              <w:t>encrypt_in_transit</w:t>
            </w:r>
            <w:proofErr w:type="spellEnd"/>
          </w:p>
        </w:tc>
        <w:tc>
          <w:tcPr>
            <w:tcW w:w="480" w:type="dxa"/>
            <w:shd w:val="clear" w:color="auto" w:fill="auto"/>
            <w:tcMar>
              <w:top w:w="100" w:type="dxa"/>
              <w:left w:w="100" w:type="dxa"/>
              <w:bottom w:w="100" w:type="dxa"/>
              <w:right w:w="100" w:type="dxa"/>
            </w:tcMar>
            <w:tcPrChange w:id="1119" w:author="Author" w:date="2021-06-08T19:58:00Z">
              <w:tcPr>
                <w:tcW w:w="480" w:type="dxa"/>
                <w:shd w:val="clear" w:color="auto" w:fill="auto"/>
                <w:tcMar>
                  <w:top w:w="100" w:type="dxa"/>
                  <w:left w:w="100" w:type="dxa"/>
                  <w:bottom w:w="100" w:type="dxa"/>
                  <w:right w:w="100" w:type="dxa"/>
                </w:tcMar>
              </w:tcPr>
            </w:tcPrChange>
          </w:tcPr>
          <w:p w14:paraId="000007E5"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20" w:author="Author" w:date="2021-06-08T19:58:00Z">
              <w:tcPr>
                <w:tcW w:w="1680" w:type="dxa"/>
                <w:shd w:val="clear" w:color="auto" w:fill="auto"/>
                <w:tcMar>
                  <w:top w:w="100" w:type="dxa"/>
                  <w:left w:w="100" w:type="dxa"/>
                  <w:bottom w:w="100" w:type="dxa"/>
                  <w:right w:w="100" w:type="dxa"/>
                </w:tcMar>
              </w:tcPr>
            </w:tcPrChange>
          </w:tcPr>
          <w:p w14:paraId="000007E6"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121" w:author="Author" w:date="2021-06-08T19:58:00Z">
              <w:tcPr>
                <w:tcW w:w="4905" w:type="dxa"/>
                <w:shd w:val="clear" w:color="auto" w:fill="auto"/>
                <w:tcMar>
                  <w:top w:w="100" w:type="dxa"/>
                  <w:left w:w="100" w:type="dxa"/>
                  <w:bottom w:w="100" w:type="dxa"/>
                  <w:right w:w="100" w:type="dxa"/>
                </w:tcMar>
              </w:tcPr>
            </w:tcPrChange>
          </w:tcPr>
          <w:p w14:paraId="000007E7" w14:textId="77777777" w:rsidR="00371711" w:rsidRDefault="006A1219">
            <w:pPr>
              <w:widowControl w:val="0"/>
            </w:pPr>
            <w:r>
              <w:t>See IEP Specification [IEP].</w:t>
            </w:r>
          </w:p>
        </w:tc>
      </w:tr>
      <w:tr w:rsidR="00371711" w14:paraId="2BFFC41D"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2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23" w:author="Author" w:date="2021-06-08T19:58:00Z">
              <w:tcPr>
                <w:tcW w:w="2310" w:type="dxa"/>
                <w:shd w:val="clear" w:color="auto" w:fill="auto"/>
                <w:tcMar>
                  <w:top w:w="100" w:type="dxa"/>
                  <w:left w:w="100" w:type="dxa"/>
                  <w:bottom w:w="100" w:type="dxa"/>
                  <w:right w:w="100" w:type="dxa"/>
                </w:tcMar>
              </w:tcPr>
            </w:tcPrChange>
          </w:tcPr>
          <w:p w14:paraId="000007E8" w14:textId="77777777" w:rsidR="00371711" w:rsidRDefault="006A1219">
            <w:pPr>
              <w:rPr>
                <w:rFonts w:ascii="Consolas" w:eastAsia="Consolas" w:hAnsi="Consolas" w:cs="Consolas"/>
                <w:b/>
              </w:rPr>
            </w:pPr>
            <w:proofErr w:type="spellStart"/>
            <w:r>
              <w:rPr>
                <w:rFonts w:ascii="Consolas" w:eastAsia="Consolas" w:hAnsi="Consolas" w:cs="Consolas"/>
                <w:b/>
              </w:rPr>
              <w:t>permitted_actions</w:t>
            </w:r>
            <w:proofErr w:type="spellEnd"/>
          </w:p>
        </w:tc>
        <w:tc>
          <w:tcPr>
            <w:tcW w:w="480" w:type="dxa"/>
            <w:shd w:val="clear" w:color="auto" w:fill="auto"/>
            <w:tcMar>
              <w:top w:w="100" w:type="dxa"/>
              <w:left w:w="100" w:type="dxa"/>
              <w:bottom w:w="100" w:type="dxa"/>
              <w:right w:w="100" w:type="dxa"/>
            </w:tcMar>
            <w:tcPrChange w:id="1124" w:author="Author" w:date="2021-06-08T19:58:00Z">
              <w:tcPr>
                <w:tcW w:w="480" w:type="dxa"/>
                <w:shd w:val="clear" w:color="auto" w:fill="auto"/>
                <w:tcMar>
                  <w:top w:w="100" w:type="dxa"/>
                  <w:left w:w="100" w:type="dxa"/>
                  <w:bottom w:w="100" w:type="dxa"/>
                  <w:right w:w="100" w:type="dxa"/>
                </w:tcMar>
              </w:tcPr>
            </w:tcPrChange>
          </w:tcPr>
          <w:p w14:paraId="000007E9"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25" w:author="Author" w:date="2021-06-08T19:58:00Z">
              <w:tcPr>
                <w:tcW w:w="1680" w:type="dxa"/>
                <w:shd w:val="clear" w:color="auto" w:fill="auto"/>
                <w:tcMar>
                  <w:top w:w="100" w:type="dxa"/>
                  <w:left w:w="100" w:type="dxa"/>
                  <w:bottom w:w="100" w:type="dxa"/>
                  <w:right w:w="100" w:type="dxa"/>
                </w:tcMar>
              </w:tcPr>
            </w:tcPrChange>
          </w:tcPr>
          <w:p w14:paraId="000007EA"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126" w:author="Author" w:date="2021-06-08T19:58:00Z">
              <w:tcPr>
                <w:tcW w:w="4905" w:type="dxa"/>
                <w:shd w:val="clear" w:color="auto" w:fill="auto"/>
                <w:tcMar>
                  <w:top w:w="100" w:type="dxa"/>
                  <w:left w:w="100" w:type="dxa"/>
                  <w:bottom w:w="100" w:type="dxa"/>
                  <w:right w:w="100" w:type="dxa"/>
                </w:tcMar>
              </w:tcPr>
            </w:tcPrChange>
          </w:tcPr>
          <w:p w14:paraId="000007EB" w14:textId="77777777" w:rsidR="00371711" w:rsidRDefault="006A1219">
            <w:pPr>
              <w:widowControl w:val="0"/>
            </w:pPr>
            <w:r>
              <w:t>See IEP Specification [IEP].</w:t>
            </w:r>
          </w:p>
        </w:tc>
      </w:tr>
      <w:tr w:rsidR="00371711" w14:paraId="0E134DB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2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28" w:author="Author" w:date="2021-06-08T19:58:00Z">
              <w:tcPr>
                <w:tcW w:w="2310" w:type="dxa"/>
                <w:shd w:val="clear" w:color="auto" w:fill="auto"/>
                <w:tcMar>
                  <w:top w:w="100" w:type="dxa"/>
                  <w:left w:w="100" w:type="dxa"/>
                  <w:bottom w:w="100" w:type="dxa"/>
                  <w:right w:w="100" w:type="dxa"/>
                </w:tcMar>
              </w:tcPr>
            </w:tcPrChange>
          </w:tcPr>
          <w:p w14:paraId="000007EC" w14:textId="77777777" w:rsidR="00371711" w:rsidRDefault="006A1219">
            <w:pPr>
              <w:rPr>
                <w:rFonts w:ascii="Consolas" w:eastAsia="Consolas" w:hAnsi="Consolas" w:cs="Consolas"/>
                <w:b/>
              </w:rPr>
            </w:pPr>
            <w:r>
              <w:rPr>
                <w:rFonts w:ascii="Consolas" w:eastAsia="Consolas" w:hAnsi="Consolas" w:cs="Consolas"/>
                <w:b/>
              </w:rPr>
              <w:t>attribution</w:t>
            </w:r>
          </w:p>
        </w:tc>
        <w:tc>
          <w:tcPr>
            <w:tcW w:w="480" w:type="dxa"/>
            <w:shd w:val="clear" w:color="auto" w:fill="auto"/>
            <w:tcMar>
              <w:top w:w="100" w:type="dxa"/>
              <w:left w:w="100" w:type="dxa"/>
              <w:bottom w:w="100" w:type="dxa"/>
              <w:right w:w="100" w:type="dxa"/>
            </w:tcMar>
            <w:tcPrChange w:id="1129" w:author="Author" w:date="2021-06-08T19:58:00Z">
              <w:tcPr>
                <w:tcW w:w="480" w:type="dxa"/>
                <w:shd w:val="clear" w:color="auto" w:fill="auto"/>
                <w:tcMar>
                  <w:top w:w="100" w:type="dxa"/>
                  <w:left w:w="100" w:type="dxa"/>
                  <w:bottom w:w="100" w:type="dxa"/>
                  <w:right w:w="100" w:type="dxa"/>
                </w:tcMar>
              </w:tcPr>
            </w:tcPrChange>
          </w:tcPr>
          <w:p w14:paraId="000007ED" w14:textId="77777777" w:rsidR="00371711" w:rsidRDefault="00371711">
            <w:pPr>
              <w:widowControl w:val="0"/>
              <w:spacing w:line="240" w:lineRule="auto"/>
              <w:jc w:val="center"/>
            </w:pPr>
          </w:p>
        </w:tc>
        <w:tc>
          <w:tcPr>
            <w:tcW w:w="1680" w:type="dxa"/>
            <w:shd w:val="clear" w:color="auto" w:fill="auto"/>
            <w:tcMar>
              <w:top w:w="100" w:type="dxa"/>
              <w:left w:w="100" w:type="dxa"/>
              <w:bottom w:w="100" w:type="dxa"/>
              <w:right w:w="100" w:type="dxa"/>
            </w:tcMar>
            <w:tcPrChange w:id="1130" w:author="Author" w:date="2021-06-08T19:58:00Z">
              <w:tcPr>
                <w:tcW w:w="1680" w:type="dxa"/>
                <w:shd w:val="clear" w:color="auto" w:fill="auto"/>
                <w:tcMar>
                  <w:top w:w="100" w:type="dxa"/>
                  <w:left w:w="100" w:type="dxa"/>
                  <w:bottom w:w="100" w:type="dxa"/>
                  <w:right w:w="100" w:type="dxa"/>
                </w:tcMar>
              </w:tcPr>
            </w:tcPrChange>
          </w:tcPr>
          <w:p w14:paraId="000007EE"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131" w:author="Author" w:date="2021-06-08T19:58:00Z">
              <w:tcPr>
                <w:tcW w:w="4905" w:type="dxa"/>
                <w:shd w:val="clear" w:color="auto" w:fill="auto"/>
                <w:tcMar>
                  <w:top w:w="100" w:type="dxa"/>
                  <w:left w:w="100" w:type="dxa"/>
                  <w:bottom w:w="100" w:type="dxa"/>
                  <w:right w:w="100" w:type="dxa"/>
                </w:tcMar>
              </w:tcPr>
            </w:tcPrChange>
          </w:tcPr>
          <w:p w14:paraId="000007EF" w14:textId="77777777" w:rsidR="00371711" w:rsidRDefault="006A1219">
            <w:pPr>
              <w:widowControl w:val="0"/>
            </w:pPr>
            <w:r>
              <w:t>See IEP Specification [IEP].</w:t>
            </w:r>
          </w:p>
        </w:tc>
      </w:tr>
      <w:tr w:rsidR="00371711" w14:paraId="15998D1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3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33" w:author="Author" w:date="2021-06-08T19:58:00Z">
              <w:tcPr>
                <w:tcW w:w="2310" w:type="dxa"/>
                <w:shd w:val="clear" w:color="auto" w:fill="auto"/>
                <w:tcMar>
                  <w:top w:w="100" w:type="dxa"/>
                  <w:left w:w="100" w:type="dxa"/>
                  <w:bottom w:w="100" w:type="dxa"/>
                  <w:right w:w="100" w:type="dxa"/>
                </w:tcMar>
              </w:tcPr>
            </w:tcPrChange>
          </w:tcPr>
          <w:p w14:paraId="000007F0" w14:textId="77777777" w:rsidR="00371711" w:rsidRDefault="006A1219">
            <w:pPr>
              <w:rPr>
                <w:rFonts w:ascii="Consolas" w:eastAsia="Consolas" w:hAnsi="Consolas" w:cs="Consolas"/>
                <w:b/>
              </w:rPr>
            </w:pPr>
            <w:proofErr w:type="spellStart"/>
            <w:r>
              <w:rPr>
                <w:rFonts w:ascii="Consolas" w:eastAsia="Consolas" w:hAnsi="Consolas" w:cs="Consolas"/>
                <w:b/>
              </w:rPr>
              <w:t>unmodified_resale</w:t>
            </w:r>
            <w:proofErr w:type="spellEnd"/>
          </w:p>
        </w:tc>
        <w:tc>
          <w:tcPr>
            <w:tcW w:w="480" w:type="dxa"/>
            <w:shd w:val="clear" w:color="auto" w:fill="auto"/>
            <w:tcMar>
              <w:top w:w="100" w:type="dxa"/>
              <w:left w:w="100" w:type="dxa"/>
              <w:bottom w:w="100" w:type="dxa"/>
              <w:right w:w="100" w:type="dxa"/>
            </w:tcMar>
            <w:tcPrChange w:id="1134" w:author="Author" w:date="2021-06-08T19:58:00Z">
              <w:tcPr>
                <w:tcW w:w="480" w:type="dxa"/>
                <w:shd w:val="clear" w:color="auto" w:fill="auto"/>
                <w:tcMar>
                  <w:top w:w="100" w:type="dxa"/>
                  <w:left w:w="100" w:type="dxa"/>
                  <w:bottom w:w="100" w:type="dxa"/>
                  <w:right w:w="100" w:type="dxa"/>
                </w:tcMar>
              </w:tcPr>
            </w:tcPrChange>
          </w:tcPr>
          <w:p w14:paraId="000007F1" w14:textId="77777777" w:rsidR="00371711" w:rsidRDefault="00371711">
            <w:pPr>
              <w:widowControl w:val="0"/>
              <w:spacing w:line="240" w:lineRule="auto"/>
            </w:pPr>
          </w:p>
        </w:tc>
        <w:tc>
          <w:tcPr>
            <w:tcW w:w="1680" w:type="dxa"/>
            <w:shd w:val="clear" w:color="auto" w:fill="auto"/>
            <w:tcMar>
              <w:top w:w="100" w:type="dxa"/>
              <w:left w:w="100" w:type="dxa"/>
              <w:bottom w:w="100" w:type="dxa"/>
              <w:right w:w="100" w:type="dxa"/>
            </w:tcMar>
            <w:tcPrChange w:id="1135" w:author="Author" w:date="2021-06-08T19:58:00Z">
              <w:tcPr>
                <w:tcW w:w="1680" w:type="dxa"/>
                <w:shd w:val="clear" w:color="auto" w:fill="auto"/>
                <w:tcMar>
                  <w:top w:w="100" w:type="dxa"/>
                  <w:left w:w="100" w:type="dxa"/>
                  <w:bottom w:w="100" w:type="dxa"/>
                  <w:right w:w="100" w:type="dxa"/>
                </w:tcMar>
              </w:tcPr>
            </w:tcPrChange>
          </w:tcPr>
          <w:p w14:paraId="000007F2"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905" w:type="dxa"/>
            <w:shd w:val="clear" w:color="auto" w:fill="auto"/>
            <w:tcMar>
              <w:top w:w="100" w:type="dxa"/>
              <w:left w:w="100" w:type="dxa"/>
              <w:bottom w:w="100" w:type="dxa"/>
              <w:right w:w="100" w:type="dxa"/>
            </w:tcMar>
            <w:tcPrChange w:id="1136" w:author="Author" w:date="2021-06-08T19:58:00Z">
              <w:tcPr>
                <w:tcW w:w="4905" w:type="dxa"/>
                <w:shd w:val="clear" w:color="auto" w:fill="auto"/>
                <w:tcMar>
                  <w:top w:w="100" w:type="dxa"/>
                  <w:left w:w="100" w:type="dxa"/>
                  <w:bottom w:w="100" w:type="dxa"/>
                  <w:right w:w="100" w:type="dxa"/>
                </w:tcMar>
              </w:tcPr>
            </w:tcPrChange>
          </w:tcPr>
          <w:p w14:paraId="000007F3" w14:textId="77777777" w:rsidR="00371711" w:rsidRDefault="006A1219">
            <w:pPr>
              <w:widowControl w:val="0"/>
            </w:pPr>
            <w:r>
              <w:t>See IEP Specification [IEP].</w:t>
            </w:r>
          </w:p>
        </w:tc>
      </w:tr>
    </w:tbl>
    <w:p w14:paraId="000007F4" w14:textId="77777777" w:rsidR="00371711" w:rsidRDefault="00371711"/>
    <w:p w14:paraId="000007F5" w14:textId="77777777" w:rsidR="00371711" w:rsidRDefault="006A1219">
      <w:pPr>
        <w:rPr>
          <w:b/>
        </w:rPr>
      </w:pPr>
      <w:r>
        <w:rPr>
          <w:b/>
        </w:rPr>
        <w:t>Example</w:t>
      </w:r>
    </w:p>
    <w:p w14:paraId="000007F6"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F7"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iep</w:t>
      </w:r>
      <w:proofErr w:type="spellEnd"/>
      <w:r>
        <w:rPr>
          <w:rFonts w:ascii="Consolas" w:eastAsia="Consolas" w:hAnsi="Consolas" w:cs="Consolas"/>
          <w:sz w:val="18"/>
          <w:szCs w:val="18"/>
          <w:shd w:val="clear" w:color="auto" w:fill="EFEFEF"/>
        </w:rPr>
        <w:t>",</w:t>
      </w:r>
    </w:p>
    <w:p w14:paraId="000007F8"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7F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"2020-04-01TT00:00:00.000Z",</w:t>
      </w:r>
    </w:p>
    <w:p w14:paraId="000007F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"2020-04-01TT00:00:00.000Z",</w:t>
      </w:r>
    </w:p>
    <w:p w14:paraId="000007F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"FIRST IEP TLP-AMBER",</w:t>
      </w:r>
    </w:p>
    <w:p w14:paraId="000007F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tlp_level</w:t>
      </w:r>
      <w:proofErr w:type="spellEnd"/>
      <w:r>
        <w:rPr>
          <w:rFonts w:ascii="Consolas" w:eastAsia="Consolas" w:hAnsi="Consolas" w:cs="Consolas"/>
          <w:sz w:val="18"/>
          <w:szCs w:val="18"/>
          <w:shd w:val="clear" w:color="auto" w:fill="EFEFEF"/>
        </w:rPr>
        <w:t>": "</w:t>
      </w:r>
      <w:proofErr w:type="gramStart"/>
      <w:r>
        <w:rPr>
          <w:rFonts w:ascii="Consolas" w:eastAsia="Consolas" w:hAnsi="Consolas" w:cs="Consolas"/>
          <w:sz w:val="18"/>
          <w:szCs w:val="18"/>
          <w:shd w:val="clear" w:color="auto" w:fill="EFEFEF"/>
        </w:rPr>
        <w:t>TLP:AMBER</w:t>
      </w:r>
      <w:proofErr w:type="gramEnd"/>
      <w:r>
        <w:rPr>
          <w:rFonts w:ascii="Consolas" w:eastAsia="Consolas" w:hAnsi="Consolas" w:cs="Consolas"/>
          <w:sz w:val="18"/>
          <w:szCs w:val="18"/>
          <w:shd w:val="clear" w:color="auto" w:fill="EFEFEF"/>
        </w:rPr>
        <w:t>"</w:t>
      </w:r>
    </w:p>
    <w:p w14:paraId="000007F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7FE" w14:textId="77777777" w:rsidR="00371711" w:rsidRDefault="006A1219">
      <w:r>
        <w:br w:type="page"/>
      </w:r>
    </w:p>
    <w:p w14:paraId="2BBC275B" w14:textId="77777777" w:rsidR="00D75DA6" w:rsidRDefault="0045548A">
      <w:pPr>
        <w:rPr>
          <w:del w:id="1137" w:author="Author" w:date="2021-06-08T19:58:00Z"/>
        </w:rPr>
      </w:pPr>
      <w:del w:id="1138" w:author="Author" w:date="2021-06-08T19:58:00Z">
        <w:r>
          <w:rPr>
            <w:noProof/>
          </w:rPr>
          <w:lastRenderedPageBreak/>
          <w:pict w14:anchorId="6C3E96A9">
            <v:rect id="_x0000_i1042" alt="" style="width:468pt;height:.05pt;mso-width-percent:0;mso-height-percent:0;mso-width-percent:0;mso-height-percent:0" o:hralign="center" o:hrstd="t" o:hr="t" fillcolor="#a0a0a0" stroked="f"/>
          </w:pict>
        </w:r>
      </w:del>
    </w:p>
    <w:p w14:paraId="000007FF" w14:textId="77777777" w:rsidR="00371711" w:rsidRDefault="0045548A">
      <w:pPr>
        <w:rPr>
          <w:ins w:id="1139" w:author="Author" w:date="2021-06-08T19:58:00Z"/>
        </w:rPr>
      </w:pPr>
      <w:ins w:id="1140" w:author="Author" w:date="2021-06-08T19:58:00Z">
        <w:r>
          <w:rPr>
            <w:noProof/>
          </w:rPr>
          <w:pict w14:anchorId="16F9F795">
            <v:rect id="_x0000_i1041" alt="" style="width:468pt;height:.05pt;mso-width-percent:0;mso-height-percent:0;mso-width-percent:0;mso-height-percent:0" o:hralign="center" o:hrstd="t" o:hr="t" fillcolor="#a0a0a0" stroked="f"/>
          </w:pict>
        </w:r>
      </w:ins>
    </w:p>
    <w:p w14:paraId="00000800" w14:textId="77777777" w:rsidR="00371711" w:rsidRDefault="006A1219">
      <w:pPr>
        <w:pStyle w:val="Heading1"/>
      </w:pPr>
      <w:bookmarkStart w:id="1141" w:name="_gv21fm9t1qgx" w:colFirst="0" w:colLast="0"/>
      <w:bookmarkEnd w:id="1141"/>
      <w:r>
        <w:t>9 Data Types</w:t>
      </w:r>
    </w:p>
    <w:p w14:paraId="00000801" w14:textId="77777777" w:rsidR="00371711" w:rsidRDefault="006A1219">
      <w:r>
        <w:t xml:space="preserve">This section defines the common data types and objects used throughout this specification, their permitted values including vocabularies, and how they map to the MTI JSON serialization. It does not, however, define the meaning of any properties using these types. These types </w:t>
      </w:r>
      <w:r>
        <w:rPr>
          <w:b/>
        </w:rPr>
        <w:t>MAY</w:t>
      </w:r>
      <w:r>
        <w:t xml:space="preserve"> be further restricted elsewhere in the specification.</w:t>
      </w:r>
    </w:p>
    <w:p w14:paraId="00000802" w14:textId="77777777" w:rsidR="00371711" w:rsidRDefault="006A1219">
      <w:pPr>
        <w:pStyle w:val="Heading2"/>
      </w:pPr>
      <w:bookmarkStart w:id="1142" w:name="_7s76li5u5yid" w:colFirst="0" w:colLast="0"/>
      <w:bookmarkEnd w:id="1142"/>
      <w:r>
        <w:t>9.1 Boolean</w:t>
      </w:r>
    </w:p>
    <w:p w14:paraId="00000803" w14:textId="77777777" w:rsidR="00371711" w:rsidRDefault="006A1219">
      <w:r>
        <w:t xml:space="preserve">The </w:t>
      </w:r>
      <w:proofErr w:type="spellStart"/>
      <w:r>
        <w:rPr>
          <w:rFonts w:ascii="Consolas" w:eastAsia="Consolas" w:hAnsi="Consolas" w:cs="Consolas"/>
          <w:color w:val="C7254E"/>
          <w:shd w:val="clear" w:color="auto" w:fill="F9F2F4"/>
        </w:rPr>
        <w:t>boolean</w:t>
      </w:r>
      <w:proofErr w:type="spellEnd"/>
      <w:r>
        <w:t xml:space="preserve"> data type is a literal unquoted value of either </w:t>
      </w:r>
      <w:r>
        <w:rPr>
          <w:rFonts w:ascii="Consolas" w:eastAsia="Consolas" w:hAnsi="Consolas" w:cs="Consolas"/>
          <w:color w:val="073763"/>
          <w:shd w:val="clear" w:color="auto" w:fill="CFE2F3"/>
        </w:rPr>
        <w:t>true</w:t>
      </w:r>
      <w:r>
        <w:t xml:space="preserve"> or </w:t>
      </w:r>
      <w:r>
        <w:rPr>
          <w:rFonts w:ascii="Consolas" w:eastAsia="Consolas" w:hAnsi="Consolas" w:cs="Consolas"/>
          <w:color w:val="073763"/>
          <w:shd w:val="clear" w:color="auto" w:fill="CFE2F3"/>
        </w:rPr>
        <w:t>false</w:t>
      </w:r>
      <w:r>
        <w:t xml:space="preserve"> and uses the JSON true and false values [RFC8259] for serialization.</w:t>
      </w:r>
    </w:p>
    <w:p w14:paraId="00000804" w14:textId="77777777" w:rsidR="00371711" w:rsidRDefault="006A1219">
      <w:pPr>
        <w:pStyle w:val="Heading2"/>
      </w:pPr>
      <w:bookmarkStart w:id="1143" w:name="_fn6wbjgcb25p" w:colFirst="0" w:colLast="0"/>
      <w:bookmarkEnd w:id="1143"/>
      <w:r>
        <w:t>9.2 Civic Location</w:t>
      </w:r>
    </w:p>
    <w:p w14:paraId="00000805" w14:textId="77777777" w:rsidR="00371711" w:rsidRDefault="006A1219">
      <w:r>
        <w:t xml:space="preserve">The </w:t>
      </w:r>
      <w:r>
        <w:rPr>
          <w:rFonts w:ascii="Consolas" w:eastAsia="Consolas" w:hAnsi="Consolas" w:cs="Consolas"/>
          <w:color w:val="C7254E"/>
          <w:shd w:val="clear" w:color="auto" w:fill="F9F2F4"/>
        </w:rPr>
        <w:t>civic-location</w:t>
      </w:r>
      <w:r>
        <w:t xml:space="preserve"> data type captures civic location information and uses the JSON object type [RFC8259] for serialization.  </w:t>
      </w:r>
    </w:p>
    <w:p w14:paraId="00000806" w14:textId="77777777" w:rsidR="00371711" w:rsidRDefault="00371711"/>
    <w:tbl>
      <w:tblPr>
        <w:tblStyle w:val="aff7"/>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Change w:id="1144">
          <w:tblGrid>
            <w:gridCol w:w="2310"/>
            <w:gridCol w:w="480"/>
            <w:gridCol w:w="1860"/>
            <w:gridCol w:w="4725"/>
          </w:tblGrid>
        </w:tblGridChange>
      </w:tblGrid>
      <w:tr w:rsidR="00DC7AED" w14:paraId="0B068925" w14:textId="77777777">
        <w:tc>
          <w:tcPr>
            <w:tcW w:w="2310" w:type="dxa"/>
            <w:shd w:val="clear" w:color="auto" w:fill="C9DAF8"/>
            <w:tcMar>
              <w:top w:w="100" w:type="dxa"/>
              <w:left w:w="100" w:type="dxa"/>
              <w:bottom w:w="100" w:type="dxa"/>
              <w:right w:w="100" w:type="dxa"/>
            </w:tcMar>
          </w:tcPr>
          <w:p w14:paraId="00000807"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08" w14:textId="77777777" w:rsidR="00371711" w:rsidRDefault="006A1219">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09" w14:textId="77777777" w:rsidR="00371711" w:rsidRDefault="006A1219">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0A" w14:textId="77777777" w:rsidR="00371711" w:rsidRDefault="006A1219">
            <w:pPr>
              <w:widowControl w:val="0"/>
              <w:spacing w:line="240" w:lineRule="auto"/>
              <w:rPr>
                <w:b/>
              </w:rPr>
            </w:pPr>
            <w:r>
              <w:rPr>
                <w:b/>
              </w:rPr>
              <w:t>Details</w:t>
            </w:r>
          </w:p>
        </w:tc>
      </w:tr>
      <w:tr w:rsidR="00371711" w14:paraId="14C8053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4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46" w:author="Author" w:date="2021-06-08T19:58:00Z">
              <w:tcPr>
                <w:tcW w:w="2310" w:type="dxa"/>
                <w:shd w:val="clear" w:color="auto" w:fill="auto"/>
                <w:tcMar>
                  <w:top w:w="100" w:type="dxa"/>
                  <w:left w:w="100" w:type="dxa"/>
                  <w:bottom w:w="100" w:type="dxa"/>
                  <w:right w:w="100" w:type="dxa"/>
                </w:tcMar>
              </w:tcPr>
            </w:tcPrChange>
          </w:tcPr>
          <w:p w14:paraId="0000080B" w14:textId="77777777" w:rsidR="00371711" w:rsidRDefault="006A1219">
            <w:pPr>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1147" w:author="Author" w:date="2021-06-08T19:58:00Z">
              <w:tcPr>
                <w:tcW w:w="480" w:type="dxa"/>
                <w:shd w:val="clear" w:color="auto" w:fill="auto"/>
                <w:tcMar>
                  <w:top w:w="100" w:type="dxa"/>
                  <w:left w:w="100" w:type="dxa"/>
                  <w:bottom w:w="100" w:type="dxa"/>
                  <w:right w:w="100" w:type="dxa"/>
                </w:tcMar>
              </w:tcPr>
            </w:tcPrChange>
          </w:tcPr>
          <w:p w14:paraId="0000080C"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48" w:author="Author" w:date="2021-06-08T19:58:00Z">
              <w:tcPr>
                <w:tcW w:w="1860" w:type="dxa"/>
                <w:shd w:val="clear" w:color="auto" w:fill="auto"/>
                <w:tcMar>
                  <w:top w:w="100" w:type="dxa"/>
                  <w:left w:w="100" w:type="dxa"/>
                  <w:bottom w:w="100" w:type="dxa"/>
                  <w:right w:w="100" w:type="dxa"/>
                </w:tcMar>
              </w:tcPr>
            </w:tcPrChange>
          </w:tcPr>
          <w:p w14:paraId="0000080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49" w:author="Author" w:date="2021-06-08T19:58:00Z">
              <w:tcPr>
                <w:tcW w:w="4725" w:type="dxa"/>
                <w:shd w:val="clear" w:color="auto" w:fill="auto"/>
                <w:tcMar>
                  <w:top w:w="100" w:type="dxa"/>
                  <w:left w:w="100" w:type="dxa"/>
                  <w:bottom w:w="100" w:type="dxa"/>
                  <w:right w:w="100" w:type="dxa"/>
                </w:tcMar>
              </w:tcPr>
            </w:tcPrChange>
          </w:tcPr>
          <w:p w14:paraId="0000080E" w14:textId="77777777" w:rsidR="00371711" w:rsidRDefault="006A1219">
            <w:pPr>
              <w:spacing w:line="240" w:lineRule="auto"/>
            </w:pPr>
            <w:r>
              <w:t>A detailed description about this location.</w:t>
            </w:r>
          </w:p>
        </w:tc>
      </w:tr>
      <w:tr w:rsidR="00371711" w14:paraId="587BFDD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5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51" w:author="Author" w:date="2021-06-08T19:58:00Z">
              <w:tcPr>
                <w:tcW w:w="2310" w:type="dxa"/>
                <w:shd w:val="clear" w:color="auto" w:fill="auto"/>
                <w:tcMar>
                  <w:top w:w="100" w:type="dxa"/>
                  <w:left w:w="100" w:type="dxa"/>
                  <w:bottom w:w="100" w:type="dxa"/>
                  <w:right w:w="100" w:type="dxa"/>
                </w:tcMar>
              </w:tcPr>
            </w:tcPrChange>
          </w:tcPr>
          <w:p w14:paraId="0000080F" w14:textId="77777777" w:rsidR="00371711" w:rsidRDefault="006A1219">
            <w:pPr>
              <w:rPr>
                <w:rFonts w:ascii="Consolas" w:eastAsia="Consolas" w:hAnsi="Consolas" w:cs="Consolas"/>
                <w:b/>
              </w:rPr>
            </w:pPr>
            <w:proofErr w:type="spellStart"/>
            <w:r>
              <w:rPr>
                <w:rFonts w:ascii="Consolas" w:eastAsia="Consolas" w:hAnsi="Consolas" w:cs="Consolas"/>
                <w:b/>
              </w:rPr>
              <w:t>building_details</w:t>
            </w:r>
            <w:proofErr w:type="spellEnd"/>
          </w:p>
        </w:tc>
        <w:tc>
          <w:tcPr>
            <w:tcW w:w="480" w:type="dxa"/>
            <w:shd w:val="clear" w:color="auto" w:fill="auto"/>
            <w:tcMar>
              <w:top w:w="100" w:type="dxa"/>
              <w:left w:w="100" w:type="dxa"/>
              <w:bottom w:w="100" w:type="dxa"/>
              <w:right w:w="100" w:type="dxa"/>
            </w:tcMar>
            <w:tcPrChange w:id="1152" w:author="Author" w:date="2021-06-08T19:58:00Z">
              <w:tcPr>
                <w:tcW w:w="480" w:type="dxa"/>
                <w:shd w:val="clear" w:color="auto" w:fill="auto"/>
                <w:tcMar>
                  <w:top w:w="100" w:type="dxa"/>
                  <w:left w:w="100" w:type="dxa"/>
                  <w:bottom w:w="100" w:type="dxa"/>
                  <w:right w:w="100" w:type="dxa"/>
                </w:tcMar>
              </w:tcPr>
            </w:tcPrChange>
          </w:tcPr>
          <w:p w14:paraId="00000810"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53" w:author="Author" w:date="2021-06-08T19:58:00Z">
              <w:tcPr>
                <w:tcW w:w="1860" w:type="dxa"/>
                <w:shd w:val="clear" w:color="auto" w:fill="auto"/>
                <w:tcMar>
                  <w:top w:w="100" w:type="dxa"/>
                  <w:left w:w="100" w:type="dxa"/>
                  <w:bottom w:w="100" w:type="dxa"/>
                  <w:right w:w="100" w:type="dxa"/>
                </w:tcMar>
              </w:tcPr>
            </w:tcPrChange>
          </w:tcPr>
          <w:p w14:paraId="0000081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54" w:author="Author" w:date="2021-06-08T19:58:00Z">
              <w:tcPr>
                <w:tcW w:w="4725" w:type="dxa"/>
                <w:shd w:val="clear" w:color="auto" w:fill="auto"/>
                <w:tcMar>
                  <w:top w:w="100" w:type="dxa"/>
                  <w:left w:w="100" w:type="dxa"/>
                  <w:bottom w:w="100" w:type="dxa"/>
                  <w:right w:w="100" w:type="dxa"/>
                </w:tcMar>
              </w:tcPr>
            </w:tcPrChange>
          </w:tcPr>
          <w:p w14:paraId="00000812" w14:textId="77777777" w:rsidR="00371711" w:rsidRDefault="006A1219">
            <w:pPr>
              <w:spacing w:line="240" w:lineRule="auto"/>
            </w:pPr>
            <w:r>
              <w:t xml:space="preserve">Additional details about the location within a building including things like floor, room, etc. </w:t>
            </w:r>
          </w:p>
        </w:tc>
      </w:tr>
      <w:tr w:rsidR="00371711" w14:paraId="27C6278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5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56" w:author="Author" w:date="2021-06-08T19:58:00Z">
              <w:tcPr>
                <w:tcW w:w="2310" w:type="dxa"/>
                <w:shd w:val="clear" w:color="auto" w:fill="auto"/>
                <w:tcMar>
                  <w:top w:w="100" w:type="dxa"/>
                  <w:left w:w="100" w:type="dxa"/>
                  <w:bottom w:w="100" w:type="dxa"/>
                  <w:right w:w="100" w:type="dxa"/>
                </w:tcMar>
              </w:tcPr>
            </w:tcPrChange>
          </w:tcPr>
          <w:p w14:paraId="00000813" w14:textId="77777777" w:rsidR="00371711" w:rsidRDefault="006A1219">
            <w:pPr>
              <w:rPr>
                <w:rFonts w:ascii="Consolas" w:eastAsia="Consolas" w:hAnsi="Consolas" w:cs="Consolas"/>
                <w:b/>
              </w:rPr>
            </w:pPr>
            <w:proofErr w:type="spellStart"/>
            <w:r>
              <w:rPr>
                <w:rFonts w:ascii="Consolas" w:eastAsia="Consolas" w:hAnsi="Consolas" w:cs="Consolas"/>
                <w:b/>
              </w:rPr>
              <w:t>network_details</w:t>
            </w:r>
            <w:proofErr w:type="spellEnd"/>
          </w:p>
        </w:tc>
        <w:tc>
          <w:tcPr>
            <w:tcW w:w="480" w:type="dxa"/>
            <w:shd w:val="clear" w:color="auto" w:fill="auto"/>
            <w:tcMar>
              <w:top w:w="100" w:type="dxa"/>
              <w:left w:w="100" w:type="dxa"/>
              <w:bottom w:w="100" w:type="dxa"/>
              <w:right w:w="100" w:type="dxa"/>
            </w:tcMar>
            <w:tcPrChange w:id="1157" w:author="Author" w:date="2021-06-08T19:58:00Z">
              <w:tcPr>
                <w:tcW w:w="480" w:type="dxa"/>
                <w:shd w:val="clear" w:color="auto" w:fill="auto"/>
                <w:tcMar>
                  <w:top w:w="100" w:type="dxa"/>
                  <w:left w:w="100" w:type="dxa"/>
                  <w:bottom w:w="100" w:type="dxa"/>
                  <w:right w:w="100" w:type="dxa"/>
                </w:tcMar>
              </w:tcPr>
            </w:tcPrChange>
          </w:tcPr>
          <w:p w14:paraId="00000814"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58" w:author="Author" w:date="2021-06-08T19:58:00Z">
              <w:tcPr>
                <w:tcW w:w="1860" w:type="dxa"/>
                <w:shd w:val="clear" w:color="auto" w:fill="auto"/>
                <w:tcMar>
                  <w:top w:w="100" w:type="dxa"/>
                  <w:left w:w="100" w:type="dxa"/>
                  <w:bottom w:w="100" w:type="dxa"/>
                  <w:right w:w="100" w:type="dxa"/>
                </w:tcMar>
              </w:tcPr>
            </w:tcPrChange>
          </w:tcPr>
          <w:p w14:paraId="0000081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59" w:author="Author" w:date="2021-06-08T19:58:00Z">
              <w:tcPr>
                <w:tcW w:w="4725" w:type="dxa"/>
                <w:shd w:val="clear" w:color="auto" w:fill="auto"/>
                <w:tcMar>
                  <w:top w:w="100" w:type="dxa"/>
                  <w:left w:w="100" w:type="dxa"/>
                  <w:bottom w:w="100" w:type="dxa"/>
                  <w:right w:w="100" w:type="dxa"/>
                </w:tcMar>
              </w:tcPr>
            </w:tcPrChange>
          </w:tcPr>
          <w:p w14:paraId="00000816" w14:textId="77777777" w:rsidR="00371711" w:rsidRDefault="006A1219">
            <w:pPr>
              <w:spacing w:line="240" w:lineRule="auto"/>
            </w:pPr>
            <w:r>
              <w:t>Additional details about this network location including things like wiring closet, rack number, rack location, and VLANs.</w:t>
            </w:r>
          </w:p>
        </w:tc>
      </w:tr>
      <w:tr w:rsidR="00371711" w14:paraId="77E73AA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6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61" w:author="Author" w:date="2021-06-08T19:58:00Z">
              <w:tcPr>
                <w:tcW w:w="2310" w:type="dxa"/>
                <w:shd w:val="clear" w:color="auto" w:fill="auto"/>
                <w:tcMar>
                  <w:top w:w="100" w:type="dxa"/>
                  <w:left w:w="100" w:type="dxa"/>
                  <w:bottom w:w="100" w:type="dxa"/>
                  <w:right w:w="100" w:type="dxa"/>
                </w:tcMar>
              </w:tcPr>
            </w:tcPrChange>
          </w:tcPr>
          <w:p w14:paraId="00000817" w14:textId="77777777" w:rsidR="00371711" w:rsidRDefault="006A1219">
            <w:pPr>
              <w:rPr>
                <w:rFonts w:ascii="Consolas" w:eastAsia="Consolas" w:hAnsi="Consolas" w:cs="Consolas"/>
                <w:b/>
              </w:rPr>
            </w:pPr>
            <w:r>
              <w:rPr>
                <w:rFonts w:ascii="Consolas" w:eastAsia="Consolas" w:hAnsi="Consolas" w:cs="Consolas"/>
                <w:b/>
              </w:rPr>
              <w:t>region</w:t>
            </w:r>
          </w:p>
        </w:tc>
        <w:tc>
          <w:tcPr>
            <w:tcW w:w="480" w:type="dxa"/>
            <w:shd w:val="clear" w:color="auto" w:fill="auto"/>
            <w:tcMar>
              <w:top w:w="100" w:type="dxa"/>
              <w:left w:w="100" w:type="dxa"/>
              <w:bottom w:w="100" w:type="dxa"/>
              <w:right w:w="100" w:type="dxa"/>
            </w:tcMar>
            <w:tcPrChange w:id="1162" w:author="Author" w:date="2021-06-08T19:58:00Z">
              <w:tcPr>
                <w:tcW w:w="480" w:type="dxa"/>
                <w:shd w:val="clear" w:color="auto" w:fill="auto"/>
                <w:tcMar>
                  <w:top w:w="100" w:type="dxa"/>
                  <w:left w:w="100" w:type="dxa"/>
                  <w:bottom w:w="100" w:type="dxa"/>
                  <w:right w:w="100" w:type="dxa"/>
                </w:tcMar>
              </w:tcPr>
            </w:tcPrChange>
          </w:tcPr>
          <w:p w14:paraId="00000818"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63" w:author="Author" w:date="2021-06-08T19:58:00Z">
              <w:tcPr>
                <w:tcW w:w="1860" w:type="dxa"/>
                <w:shd w:val="clear" w:color="auto" w:fill="auto"/>
                <w:tcMar>
                  <w:top w:w="100" w:type="dxa"/>
                  <w:left w:w="100" w:type="dxa"/>
                  <w:bottom w:w="100" w:type="dxa"/>
                  <w:right w:w="100" w:type="dxa"/>
                </w:tcMar>
              </w:tcPr>
            </w:tcPrChange>
          </w:tcPr>
          <w:p w14:paraId="0000081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64" w:author="Author" w:date="2021-06-08T19:58:00Z">
              <w:tcPr>
                <w:tcW w:w="4725" w:type="dxa"/>
                <w:shd w:val="clear" w:color="auto" w:fill="auto"/>
                <w:tcMar>
                  <w:top w:w="100" w:type="dxa"/>
                  <w:left w:w="100" w:type="dxa"/>
                  <w:bottom w:w="100" w:type="dxa"/>
                  <w:right w:w="100" w:type="dxa"/>
                </w:tcMar>
              </w:tcPr>
            </w:tcPrChange>
          </w:tcPr>
          <w:p w14:paraId="0000081A" w14:textId="77777777" w:rsidR="00371711" w:rsidRDefault="006A1219">
            <w:pPr>
              <w:spacing w:line="240" w:lineRule="auto"/>
            </w:pPr>
            <w:r>
              <w:t>The geographical region for this location.</w:t>
            </w:r>
          </w:p>
          <w:p w14:paraId="0000081B" w14:textId="77777777" w:rsidR="00371711" w:rsidRDefault="00371711">
            <w:pPr>
              <w:spacing w:line="240" w:lineRule="auto"/>
            </w:pPr>
          </w:p>
          <w:p w14:paraId="0000081C" w14:textId="77777777" w:rsidR="00371711" w:rsidRDefault="006A1219">
            <w:pPr>
              <w:spacing w:line="240" w:lineRule="auto"/>
            </w:pPr>
            <w:r>
              <w:t xml:space="preserve">The value for this property </w:t>
            </w:r>
            <w:r>
              <w:rPr>
                <w:b/>
              </w:rPr>
              <w:t>MUST</w:t>
            </w:r>
            <w:r>
              <w:t xml:space="preserve"> come from the </w:t>
            </w:r>
            <w:r>
              <w:rPr>
                <w:rFonts w:ascii="Consolas" w:eastAsia="Consolas" w:hAnsi="Consolas" w:cs="Consolas"/>
                <w:color w:val="C7254E"/>
                <w:shd w:val="clear" w:color="auto" w:fill="F9F2F4"/>
              </w:rPr>
              <w:t>region</w:t>
            </w:r>
            <w:r>
              <w:t xml:space="preserve"> vocabulary (see section 9.2.1).</w:t>
            </w:r>
          </w:p>
        </w:tc>
      </w:tr>
      <w:tr w:rsidR="00371711" w14:paraId="7CC15BD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6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66" w:author="Author" w:date="2021-06-08T19:58:00Z">
              <w:tcPr>
                <w:tcW w:w="2310" w:type="dxa"/>
                <w:shd w:val="clear" w:color="auto" w:fill="auto"/>
                <w:tcMar>
                  <w:top w:w="100" w:type="dxa"/>
                  <w:left w:w="100" w:type="dxa"/>
                  <w:bottom w:w="100" w:type="dxa"/>
                  <w:right w:w="100" w:type="dxa"/>
                </w:tcMar>
              </w:tcPr>
            </w:tcPrChange>
          </w:tcPr>
          <w:p w14:paraId="0000081D" w14:textId="77777777" w:rsidR="00371711" w:rsidRDefault="006A1219">
            <w:pPr>
              <w:rPr>
                <w:rFonts w:ascii="Consolas" w:eastAsia="Consolas" w:hAnsi="Consolas" w:cs="Consolas"/>
                <w:b/>
              </w:rPr>
            </w:pPr>
            <w:r>
              <w:rPr>
                <w:rFonts w:ascii="Consolas" w:eastAsia="Consolas" w:hAnsi="Consolas" w:cs="Consolas"/>
                <w:b/>
              </w:rPr>
              <w:t>country</w:t>
            </w:r>
          </w:p>
        </w:tc>
        <w:tc>
          <w:tcPr>
            <w:tcW w:w="480" w:type="dxa"/>
            <w:shd w:val="clear" w:color="auto" w:fill="auto"/>
            <w:tcMar>
              <w:top w:w="100" w:type="dxa"/>
              <w:left w:w="100" w:type="dxa"/>
              <w:bottom w:w="100" w:type="dxa"/>
              <w:right w:w="100" w:type="dxa"/>
            </w:tcMar>
            <w:tcPrChange w:id="1167" w:author="Author" w:date="2021-06-08T19:58:00Z">
              <w:tcPr>
                <w:tcW w:w="480" w:type="dxa"/>
                <w:shd w:val="clear" w:color="auto" w:fill="auto"/>
                <w:tcMar>
                  <w:top w:w="100" w:type="dxa"/>
                  <w:left w:w="100" w:type="dxa"/>
                  <w:bottom w:w="100" w:type="dxa"/>
                  <w:right w:w="100" w:type="dxa"/>
                </w:tcMar>
              </w:tcPr>
            </w:tcPrChange>
          </w:tcPr>
          <w:p w14:paraId="0000081E"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68" w:author="Author" w:date="2021-06-08T19:58:00Z">
              <w:tcPr>
                <w:tcW w:w="1860" w:type="dxa"/>
                <w:shd w:val="clear" w:color="auto" w:fill="auto"/>
                <w:tcMar>
                  <w:top w:w="100" w:type="dxa"/>
                  <w:left w:w="100" w:type="dxa"/>
                  <w:bottom w:w="100" w:type="dxa"/>
                  <w:right w:w="100" w:type="dxa"/>
                </w:tcMar>
              </w:tcPr>
            </w:tcPrChange>
          </w:tcPr>
          <w:p w14:paraId="0000081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69" w:author="Author" w:date="2021-06-08T19:58:00Z">
              <w:tcPr>
                <w:tcW w:w="4725" w:type="dxa"/>
                <w:shd w:val="clear" w:color="auto" w:fill="auto"/>
                <w:tcMar>
                  <w:top w:w="100" w:type="dxa"/>
                  <w:left w:w="100" w:type="dxa"/>
                  <w:bottom w:w="100" w:type="dxa"/>
                  <w:right w:w="100" w:type="dxa"/>
                </w:tcMar>
              </w:tcPr>
            </w:tcPrChange>
          </w:tcPr>
          <w:p w14:paraId="00000820" w14:textId="77777777" w:rsidR="00371711" w:rsidRDefault="006A1219">
            <w:pPr>
              <w:spacing w:line="240" w:lineRule="auto"/>
            </w:pPr>
            <w:r>
              <w:t xml:space="preserve">The country for this location. This property </w:t>
            </w:r>
            <w:r>
              <w:rPr>
                <w:b/>
              </w:rPr>
              <w:t>MUST</w:t>
            </w:r>
            <w:r>
              <w:t xml:space="preserve"> contain a valid ISO 3166-1 ALPHA-2 Code [ISO3166-1].</w:t>
            </w:r>
          </w:p>
        </w:tc>
      </w:tr>
      <w:tr w:rsidR="00371711" w14:paraId="20EC9AF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7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71" w:author="Author" w:date="2021-06-08T19:58:00Z">
              <w:tcPr>
                <w:tcW w:w="2310" w:type="dxa"/>
                <w:shd w:val="clear" w:color="auto" w:fill="auto"/>
                <w:tcMar>
                  <w:top w:w="100" w:type="dxa"/>
                  <w:left w:w="100" w:type="dxa"/>
                  <w:bottom w:w="100" w:type="dxa"/>
                  <w:right w:w="100" w:type="dxa"/>
                </w:tcMar>
              </w:tcPr>
            </w:tcPrChange>
          </w:tcPr>
          <w:p w14:paraId="00000821" w14:textId="77777777" w:rsidR="00371711" w:rsidRDefault="006A1219">
            <w:pPr>
              <w:rPr>
                <w:rFonts w:ascii="Consolas" w:eastAsia="Consolas" w:hAnsi="Consolas" w:cs="Consolas"/>
                <w:b/>
              </w:rPr>
            </w:pPr>
            <w:proofErr w:type="spellStart"/>
            <w:r>
              <w:rPr>
                <w:rFonts w:ascii="Consolas" w:eastAsia="Consolas" w:hAnsi="Consolas" w:cs="Consolas"/>
                <w:b/>
              </w:rPr>
              <w:t>administrative_area</w:t>
            </w:r>
            <w:proofErr w:type="spellEnd"/>
          </w:p>
        </w:tc>
        <w:tc>
          <w:tcPr>
            <w:tcW w:w="480" w:type="dxa"/>
            <w:shd w:val="clear" w:color="auto" w:fill="auto"/>
            <w:tcMar>
              <w:top w:w="100" w:type="dxa"/>
              <w:left w:w="100" w:type="dxa"/>
              <w:bottom w:w="100" w:type="dxa"/>
              <w:right w:w="100" w:type="dxa"/>
            </w:tcMar>
            <w:tcPrChange w:id="1172" w:author="Author" w:date="2021-06-08T19:58:00Z">
              <w:tcPr>
                <w:tcW w:w="480" w:type="dxa"/>
                <w:shd w:val="clear" w:color="auto" w:fill="auto"/>
                <w:tcMar>
                  <w:top w:w="100" w:type="dxa"/>
                  <w:left w:w="100" w:type="dxa"/>
                  <w:bottom w:w="100" w:type="dxa"/>
                  <w:right w:w="100" w:type="dxa"/>
                </w:tcMar>
              </w:tcPr>
            </w:tcPrChange>
          </w:tcPr>
          <w:p w14:paraId="00000822"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73" w:author="Author" w:date="2021-06-08T19:58:00Z">
              <w:tcPr>
                <w:tcW w:w="1860" w:type="dxa"/>
                <w:shd w:val="clear" w:color="auto" w:fill="auto"/>
                <w:tcMar>
                  <w:top w:w="100" w:type="dxa"/>
                  <w:left w:w="100" w:type="dxa"/>
                  <w:bottom w:w="100" w:type="dxa"/>
                  <w:right w:w="100" w:type="dxa"/>
                </w:tcMar>
              </w:tcPr>
            </w:tcPrChange>
          </w:tcPr>
          <w:p w14:paraId="00000823"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74" w:author="Author" w:date="2021-06-08T19:58:00Z">
              <w:tcPr>
                <w:tcW w:w="4725" w:type="dxa"/>
                <w:shd w:val="clear" w:color="auto" w:fill="auto"/>
                <w:tcMar>
                  <w:top w:w="100" w:type="dxa"/>
                  <w:left w:w="100" w:type="dxa"/>
                  <w:bottom w:w="100" w:type="dxa"/>
                  <w:right w:w="100" w:type="dxa"/>
                </w:tcMar>
              </w:tcPr>
            </w:tcPrChange>
          </w:tcPr>
          <w:p w14:paraId="00000824" w14:textId="77777777" w:rsidR="00371711" w:rsidRDefault="006A1219">
            <w:pPr>
              <w:spacing w:line="240" w:lineRule="auto"/>
            </w:pPr>
            <w:r>
              <w:t>The state, province, or other sub-national administrative area for this location.</w:t>
            </w:r>
          </w:p>
          <w:p w14:paraId="00000825" w14:textId="77777777" w:rsidR="00371711" w:rsidRDefault="00371711">
            <w:pPr>
              <w:spacing w:line="240" w:lineRule="auto"/>
            </w:pPr>
          </w:p>
          <w:p w14:paraId="00000826" w14:textId="40476C9A" w:rsidR="00371711" w:rsidRDefault="006A1219">
            <w:pPr>
              <w:spacing w:line="240" w:lineRule="auto"/>
            </w:pPr>
            <w:r>
              <w:t xml:space="preserve">This property </w:t>
            </w:r>
            <w:r>
              <w:rPr>
                <w:b/>
              </w:rPr>
              <w:t>SHOULD</w:t>
            </w:r>
            <w:r>
              <w:t xml:space="preserve"> contain a valid ISO 3166-2 </w:t>
            </w:r>
            <w:ins w:id="1175" w:author="Author" w:date="2021-06-08T19:58:00Z">
              <w:r>
                <w:t xml:space="preserve">Code </w:t>
              </w:r>
            </w:ins>
            <w:r>
              <w:t>[ISO3166-2</w:t>
            </w:r>
            <w:del w:id="1176" w:author="Author" w:date="2021-06-08T19:58:00Z">
              <w:r w:rsidR="003B464E">
                <w:delText>]</w:delText>
              </w:r>
            </w:del>
            <w:ins w:id="1177" w:author="Author" w:date="2021-06-08T19:58:00Z">
              <w:r>
                <w:t>].</w:t>
              </w:r>
            </w:ins>
          </w:p>
        </w:tc>
      </w:tr>
      <w:tr w:rsidR="00371711" w14:paraId="30021CE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7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79" w:author="Author" w:date="2021-06-08T19:58:00Z">
              <w:tcPr>
                <w:tcW w:w="2310" w:type="dxa"/>
                <w:shd w:val="clear" w:color="auto" w:fill="auto"/>
                <w:tcMar>
                  <w:top w:w="100" w:type="dxa"/>
                  <w:left w:w="100" w:type="dxa"/>
                  <w:bottom w:w="100" w:type="dxa"/>
                  <w:right w:w="100" w:type="dxa"/>
                </w:tcMar>
              </w:tcPr>
            </w:tcPrChange>
          </w:tcPr>
          <w:p w14:paraId="00000827" w14:textId="77777777" w:rsidR="00371711" w:rsidRDefault="006A1219">
            <w:pPr>
              <w:rPr>
                <w:rFonts w:ascii="Consolas" w:eastAsia="Consolas" w:hAnsi="Consolas" w:cs="Consolas"/>
                <w:b/>
              </w:rPr>
            </w:pPr>
            <w:r>
              <w:rPr>
                <w:rFonts w:ascii="Consolas" w:eastAsia="Consolas" w:hAnsi="Consolas" w:cs="Consolas"/>
                <w:b/>
              </w:rPr>
              <w:t>city</w:t>
            </w:r>
          </w:p>
        </w:tc>
        <w:tc>
          <w:tcPr>
            <w:tcW w:w="480" w:type="dxa"/>
            <w:shd w:val="clear" w:color="auto" w:fill="auto"/>
            <w:tcMar>
              <w:top w:w="100" w:type="dxa"/>
              <w:left w:w="100" w:type="dxa"/>
              <w:bottom w:w="100" w:type="dxa"/>
              <w:right w:w="100" w:type="dxa"/>
            </w:tcMar>
            <w:tcPrChange w:id="1180" w:author="Author" w:date="2021-06-08T19:58:00Z">
              <w:tcPr>
                <w:tcW w:w="480" w:type="dxa"/>
                <w:shd w:val="clear" w:color="auto" w:fill="auto"/>
                <w:tcMar>
                  <w:top w:w="100" w:type="dxa"/>
                  <w:left w:w="100" w:type="dxa"/>
                  <w:bottom w:w="100" w:type="dxa"/>
                  <w:right w:w="100" w:type="dxa"/>
                </w:tcMar>
              </w:tcPr>
            </w:tcPrChange>
          </w:tcPr>
          <w:p w14:paraId="00000828"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81" w:author="Author" w:date="2021-06-08T19:58:00Z">
              <w:tcPr>
                <w:tcW w:w="1860" w:type="dxa"/>
                <w:shd w:val="clear" w:color="auto" w:fill="auto"/>
                <w:tcMar>
                  <w:top w:w="100" w:type="dxa"/>
                  <w:left w:w="100" w:type="dxa"/>
                  <w:bottom w:w="100" w:type="dxa"/>
                  <w:right w:w="100" w:type="dxa"/>
                </w:tcMar>
              </w:tcPr>
            </w:tcPrChange>
          </w:tcPr>
          <w:p w14:paraId="0000082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82" w:author="Author" w:date="2021-06-08T19:58:00Z">
              <w:tcPr>
                <w:tcW w:w="4725" w:type="dxa"/>
                <w:shd w:val="clear" w:color="auto" w:fill="auto"/>
                <w:tcMar>
                  <w:top w:w="100" w:type="dxa"/>
                  <w:left w:w="100" w:type="dxa"/>
                  <w:bottom w:w="100" w:type="dxa"/>
                  <w:right w:w="100" w:type="dxa"/>
                </w:tcMar>
              </w:tcPr>
            </w:tcPrChange>
          </w:tcPr>
          <w:p w14:paraId="0000082A" w14:textId="77777777" w:rsidR="00371711" w:rsidRDefault="006A1219">
            <w:pPr>
              <w:spacing w:line="240" w:lineRule="auto"/>
            </w:pPr>
            <w:r>
              <w:t>The city for this location.</w:t>
            </w:r>
          </w:p>
        </w:tc>
      </w:tr>
      <w:tr w:rsidR="00371711" w14:paraId="5C1B603F"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8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84" w:author="Author" w:date="2021-06-08T19:58:00Z">
              <w:tcPr>
                <w:tcW w:w="2310" w:type="dxa"/>
                <w:shd w:val="clear" w:color="auto" w:fill="auto"/>
                <w:tcMar>
                  <w:top w:w="100" w:type="dxa"/>
                  <w:left w:w="100" w:type="dxa"/>
                  <w:bottom w:w="100" w:type="dxa"/>
                  <w:right w:w="100" w:type="dxa"/>
                </w:tcMar>
              </w:tcPr>
            </w:tcPrChange>
          </w:tcPr>
          <w:p w14:paraId="0000082B" w14:textId="77777777" w:rsidR="00371711" w:rsidRDefault="006A1219">
            <w:pPr>
              <w:rPr>
                <w:rFonts w:ascii="Consolas" w:eastAsia="Consolas" w:hAnsi="Consolas" w:cs="Consolas"/>
                <w:b/>
              </w:rPr>
            </w:pPr>
            <w:proofErr w:type="spellStart"/>
            <w:r>
              <w:rPr>
                <w:rFonts w:ascii="Consolas" w:eastAsia="Consolas" w:hAnsi="Consolas" w:cs="Consolas"/>
                <w:b/>
              </w:rPr>
              <w:t>street_address</w:t>
            </w:r>
            <w:proofErr w:type="spellEnd"/>
          </w:p>
        </w:tc>
        <w:tc>
          <w:tcPr>
            <w:tcW w:w="480" w:type="dxa"/>
            <w:shd w:val="clear" w:color="auto" w:fill="auto"/>
            <w:tcMar>
              <w:top w:w="100" w:type="dxa"/>
              <w:left w:w="100" w:type="dxa"/>
              <w:bottom w:w="100" w:type="dxa"/>
              <w:right w:w="100" w:type="dxa"/>
            </w:tcMar>
            <w:tcPrChange w:id="1185" w:author="Author" w:date="2021-06-08T19:58:00Z">
              <w:tcPr>
                <w:tcW w:w="480" w:type="dxa"/>
                <w:shd w:val="clear" w:color="auto" w:fill="auto"/>
                <w:tcMar>
                  <w:top w:w="100" w:type="dxa"/>
                  <w:left w:w="100" w:type="dxa"/>
                  <w:bottom w:w="100" w:type="dxa"/>
                  <w:right w:w="100" w:type="dxa"/>
                </w:tcMar>
              </w:tcPr>
            </w:tcPrChange>
          </w:tcPr>
          <w:p w14:paraId="0000082C"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86" w:author="Author" w:date="2021-06-08T19:58:00Z">
              <w:tcPr>
                <w:tcW w:w="1860" w:type="dxa"/>
                <w:shd w:val="clear" w:color="auto" w:fill="auto"/>
                <w:tcMar>
                  <w:top w:w="100" w:type="dxa"/>
                  <w:left w:w="100" w:type="dxa"/>
                  <w:bottom w:w="100" w:type="dxa"/>
                  <w:right w:w="100" w:type="dxa"/>
                </w:tcMar>
              </w:tcPr>
            </w:tcPrChange>
          </w:tcPr>
          <w:p w14:paraId="0000082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87" w:author="Author" w:date="2021-06-08T19:58:00Z">
              <w:tcPr>
                <w:tcW w:w="4725" w:type="dxa"/>
                <w:shd w:val="clear" w:color="auto" w:fill="auto"/>
                <w:tcMar>
                  <w:top w:w="100" w:type="dxa"/>
                  <w:left w:w="100" w:type="dxa"/>
                  <w:bottom w:w="100" w:type="dxa"/>
                  <w:right w:w="100" w:type="dxa"/>
                </w:tcMar>
              </w:tcPr>
            </w:tcPrChange>
          </w:tcPr>
          <w:p w14:paraId="0000082E" w14:textId="77777777" w:rsidR="00371711" w:rsidRDefault="006A1219">
            <w:pPr>
              <w:spacing w:line="240" w:lineRule="auto"/>
            </w:pPr>
            <w:r>
              <w:t>The street address for this location. This property includes all aspects or parts of the street address. For example, some addresses may have multiple lines including a mailstop or apartment number.</w:t>
            </w:r>
          </w:p>
        </w:tc>
      </w:tr>
      <w:tr w:rsidR="00371711" w14:paraId="21482FA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18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189" w:author="Author" w:date="2021-06-08T19:58:00Z">
              <w:tcPr>
                <w:tcW w:w="2310" w:type="dxa"/>
                <w:shd w:val="clear" w:color="auto" w:fill="auto"/>
                <w:tcMar>
                  <w:top w:w="100" w:type="dxa"/>
                  <w:left w:w="100" w:type="dxa"/>
                  <w:bottom w:w="100" w:type="dxa"/>
                  <w:right w:w="100" w:type="dxa"/>
                </w:tcMar>
              </w:tcPr>
            </w:tcPrChange>
          </w:tcPr>
          <w:p w14:paraId="0000082F" w14:textId="77777777" w:rsidR="00371711" w:rsidRDefault="006A1219">
            <w:pPr>
              <w:rPr>
                <w:rFonts w:ascii="Consolas" w:eastAsia="Consolas" w:hAnsi="Consolas" w:cs="Consolas"/>
                <w:b/>
              </w:rPr>
            </w:pPr>
            <w:proofErr w:type="spellStart"/>
            <w:r>
              <w:rPr>
                <w:rFonts w:ascii="Consolas" w:eastAsia="Consolas" w:hAnsi="Consolas" w:cs="Consolas"/>
                <w:b/>
              </w:rPr>
              <w:lastRenderedPageBreak/>
              <w:t>postal_code</w:t>
            </w:r>
            <w:proofErr w:type="spellEnd"/>
          </w:p>
        </w:tc>
        <w:tc>
          <w:tcPr>
            <w:tcW w:w="480" w:type="dxa"/>
            <w:shd w:val="clear" w:color="auto" w:fill="auto"/>
            <w:tcMar>
              <w:top w:w="100" w:type="dxa"/>
              <w:left w:w="100" w:type="dxa"/>
              <w:bottom w:w="100" w:type="dxa"/>
              <w:right w:w="100" w:type="dxa"/>
            </w:tcMar>
            <w:tcPrChange w:id="1190" w:author="Author" w:date="2021-06-08T19:58:00Z">
              <w:tcPr>
                <w:tcW w:w="480" w:type="dxa"/>
                <w:shd w:val="clear" w:color="auto" w:fill="auto"/>
                <w:tcMar>
                  <w:top w:w="100" w:type="dxa"/>
                  <w:left w:w="100" w:type="dxa"/>
                  <w:bottom w:w="100" w:type="dxa"/>
                  <w:right w:w="100" w:type="dxa"/>
                </w:tcMar>
              </w:tcPr>
            </w:tcPrChange>
          </w:tcPr>
          <w:p w14:paraId="00000830"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191" w:author="Author" w:date="2021-06-08T19:58:00Z">
              <w:tcPr>
                <w:tcW w:w="1860" w:type="dxa"/>
                <w:shd w:val="clear" w:color="auto" w:fill="auto"/>
                <w:tcMar>
                  <w:top w:w="100" w:type="dxa"/>
                  <w:left w:w="100" w:type="dxa"/>
                  <w:bottom w:w="100" w:type="dxa"/>
                  <w:right w:w="100" w:type="dxa"/>
                </w:tcMar>
              </w:tcPr>
            </w:tcPrChange>
          </w:tcPr>
          <w:p w14:paraId="0000083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192" w:author="Author" w:date="2021-06-08T19:58:00Z">
              <w:tcPr>
                <w:tcW w:w="4725" w:type="dxa"/>
                <w:shd w:val="clear" w:color="auto" w:fill="auto"/>
                <w:tcMar>
                  <w:top w:w="100" w:type="dxa"/>
                  <w:left w:w="100" w:type="dxa"/>
                  <w:bottom w:w="100" w:type="dxa"/>
                  <w:right w:w="100" w:type="dxa"/>
                </w:tcMar>
              </w:tcPr>
            </w:tcPrChange>
          </w:tcPr>
          <w:p w14:paraId="00000832" w14:textId="77777777" w:rsidR="00371711" w:rsidRDefault="006A1219">
            <w:pPr>
              <w:spacing w:line="240" w:lineRule="auto"/>
            </w:pPr>
            <w:r>
              <w:t>The postal code for this location.</w:t>
            </w:r>
          </w:p>
        </w:tc>
      </w:tr>
    </w:tbl>
    <w:p w14:paraId="00000833" w14:textId="77777777" w:rsidR="00371711" w:rsidRDefault="00371711"/>
    <w:p w14:paraId="00000834" w14:textId="77777777" w:rsidR="00371711" w:rsidRDefault="006A1219">
      <w:pPr>
        <w:pStyle w:val="Heading3"/>
      </w:pPr>
      <w:bookmarkStart w:id="1193" w:name="_i1sw27qw1v0s" w:colFirst="0" w:colLast="0"/>
      <w:bookmarkEnd w:id="1193"/>
      <w:r>
        <w:t>9.2.1 Region Vocabulary</w:t>
      </w:r>
    </w:p>
    <w:p w14:paraId="00000835" w14:textId="77777777" w:rsidR="00371711" w:rsidRDefault="006A1219">
      <w:r>
        <w:t xml:space="preserve">A list of world regions based on the United Nations </w:t>
      </w:r>
      <w:proofErr w:type="spellStart"/>
      <w:r>
        <w:t>geoscheme</w:t>
      </w:r>
      <w:proofErr w:type="spellEnd"/>
      <w:r>
        <w:t xml:space="preserve"> [UNSD M49].</w:t>
      </w:r>
    </w:p>
    <w:p w14:paraId="00000836" w14:textId="77777777" w:rsidR="00371711" w:rsidRDefault="00371711"/>
    <w:p w14:paraId="00000837" w14:textId="77777777" w:rsidR="00371711" w:rsidRDefault="006A1219">
      <w:r>
        <w:rPr>
          <w:b/>
        </w:rPr>
        <w:t>Vocabulary Name:</w:t>
      </w:r>
      <w:r>
        <w:t xml:space="preserve"> </w:t>
      </w:r>
      <w:r>
        <w:rPr>
          <w:rFonts w:ascii="Consolas" w:eastAsia="Consolas" w:hAnsi="Consolas" w:cs="Consolas"/>
          <w:color w:val="C7254E"/>
          <w:shd w:val="clear" w:color="auto" w:fill="F9F2F4"/>
        </w:rPr>
        <w:t>region</w:t>
      </w:r>
    </w:p>
    <w:p w14:paraId="00000838" w14:textId="77777777" w:rsidR="00371711" w:rsidRDefault="00371711"/>
    <w:tbl>
      <w:tblPr>
        <w:tblStyle w:val="aff8"/>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Change w:id="1194" w:author="Author" w:date="2021-06-08T19:58:00Z">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9210"/>
        <w:tblGridChange w:id="1195">
          <w:tblGrid>
            <w:gridCol w:w="9210"/>
          </w:tblGrid>
        </w:tblGridChange>
      </w:tblGrid>
      <w:tr w:rsidR="00371711" w14:paraId="6959AAB4" w14:textId="77777777">
        <w:tc>
          <w:tcPr>
            <w:tcW w:w="9210" w:type="dxa"/>
            <w:shd w:val="clear" w:color="auto" w:fill="C9DAF8"/>
            <w:tcMar>
              <w:top w:w="100" w:type="dxa"/>
              <w:left w:w="100" w:type="dxa"/>
              <w:bottom w:w="100" w:type="dxa"/>
              <w:right w:w="100" w:type="dxa"/>
            </w:tcMar>
            <w:tcPrChange w:id="1196" w:author="Author" w:date="2021-06-08T19:58:00Z">
              <w:tcPr>
                <w:tcW w:w="9210" w:type="dxa"/>
                <w:shd w:val="clear" w:color="auto" w:fill="C9DAF8"/>
                <w:tcMar>
                  <w:top w:w="100" w:type="dxa"/>
                  <w:left w:w="100" w:type="dxa"/>
                  <w:bottom w:w="100" w:type="dxa"/>
                  <w:right w:w="100" w:type="dxa"/>
                </w:tcMar>
              </w:tcPr>
            </w:tcPrChange>
          </w:tcPr>
          <w:p w14:paraId="00000839" w14:textId="77777777" w:rsidR="00371711" w:rsidRDefault="006A1219">
            <w:pPr>
              <w:spacing w:line="240" w:lineRule="auto"/>
              <w:rPr>
                <w:b/>
              </w:rPr>
            </w:pPr>
            <w:r>
              <w:rPr>
                <w:b/>
              </w:rPr>
              <w:t>Vocabulary Value</w:t>
            </w:r>
          </w:p>
        </w:tc>
      </w:tr>
      <w:tr w:rsidR="00371711" w14:paraId="2FF6B7B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97"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3A" w14:textId="77777777" w:rsidR="00371711" w:rsidRDefault="006A1219">
            <w:pPr>
              <w:widowControl w:val="0"/>
              <w:rPr>
                <w:rFonts w:ascii="Consolas" w:eastAsia="Consolas" w:hAnsi="Consolas" w:cs="Consolas"/>
                <w:color w:val="38761D"/>
                <w:shd w:val="clear" w:color="auto" w:fill="D9EAD3"/>
              </w:rPr>
            </w:pPr>
            <w:proofErr w:type="spellStart"/>
            <w:r>
              <w:rPr>
                <w:rFonts w:ascii="Consolas" w:eastAsia="Consolas" w:hAnsi="Consolas" w:cs="Consolas"/>
                <w:color w:val="073763"/>
                <w:shd w:val="clear" w:color="auto" w:fill="CFE2F3"/>
              </w:rPr>
              <w:t>africa</w:t>
            </w:r>
            <w:proofErr w:type="spellEnd"/>
          </w:p>
        </w:tc>
      </w:tr>
      <w:tr w:rsidR="00371711" w14:paraId="26F20E9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98"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3B" w14:textId="77777777" w:rsidR="00371711" w:rsidRDefault="006A1219">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africa</w:t>
            </w:r>
            <w:proofErr w:type="spellEnd"/>
          </w:p>
        </w:tc>
      </w:tr>
      <w:tr w:rsidR="00371711" w14:paraId="2F278CE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199"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3C" w14:textId="77777777" w:rsidR="00371711" w:rsidRDefault="006A1219">
            <w:pPr>
              <w:widowControl w:val="0"/>
              <w:rPr>
                <w:rFonts w:ascii="Consolas" w:eastAsia="Consolas" w:hAnsi="Consolas" w:cs="Consolas"/>
                <w:color w:val="38761D"/>
                <w:shd w:val="clear" w:color="auto" w:fill="D9EAD3"/>
              </w:rPr>
            </w:pPr>
            <w:r>
              <w:t xml:space="preserve">    </w:t>
            </w:r>
            <w:r>
              <w:rPr>
                <w:rFonts w:ascii="Consolas" w:eastAsia="Consolas" w:hAnsi="Consolas" w:cs="Consolas"/>
                <w:color w:val="073763"/>
                <w:shd w:val="clear" w:color="auto" w:fill="CFE2F3"/>
              </w:rPr>
              <w:t>middle-</w:t>
            </w:r>
            <w:proofErr w:type="spellStart"/>
            <w:r>
              <w:rPr>
                <w:rFonts w:ascii="Consolas" w:eastAsia="Consolas" w:hAnsi="Consolas" w:cs="Consolas"/>
                <w:color w:val="073763"/>
                <w:shd w:val="clear" w:color="auto" w:fill="CFE2F3"/>
              </w:rPr>
              <w:t>africa</w:t>
            </w:r>
            <w:proofErr w:type="spellEnd"/>
          </w:p>
        </w:tc>
      </w:tr>
      <w:tr w:rsidR="00371711" w14:paraId="1B555B07"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0"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3D"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africa</w:t>
            </w:r>
            <w:proofErr w:type="spellEnd"/>
          </w:p>
        </w:tc>
      </w:tr>
      <w:tr w:rsidR="00371711" w14:paraId="3491DE9B"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1"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3E"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africa</w:t>
            </w:r>
            <w:proofErr w:type="spellEnd"/>
          </w:p>
        </w:tc>
      </w:tr>
      <w:tr w:rsidR="00371711" w14:paraId="5B15A996"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2"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3F"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africa</w:t>
            </w:r>
            <w:proofErr w:type="spellEnd"/>
          </w:p>
        </w:tc>
      </w:tr>
      <w:tr w:rsidR="00371711" w14:paraId="6917D20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3"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0" w14:textId="77777777" w:rsidR="00371711" w:rsidRDefault="006A1219">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americas</w:t>
            </w:r>
            <w:proofErr w:type="spellEnd"/>
          </w:p>
        </w:tc>
      </w:tr>
      <w:tr w:rsidR="00371711" w14:paraId="51E258D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4"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1" w14:textId="77777777" w:rsidR="00371711" w:rsidRDefault="006A1219">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caribbean</w:t>
            </w:r>
            <w:proofErr w:type="spellEnd"/>
          </w:p>
        </w:tc>
      </w:tr>
      <w:tr w:rsidR="00371711" w14:paraId="73785187"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5"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2" w14:textId="77777777" w:rsidR="00371711" w:rsidRDefault="006A1219">
            <w:pPr>
              <w:widowControl w:val="0"/>
              <w:rPr>
                <w:rFonts w:ascii="Consolas" w:eastAsia="Consolas" w:hAnsi="Consolas" w:cs="Consolas"/>
                <w:color w:val="073763"/>
                <w:shd w:val="clear" w:color="auto" w:fill="CFE2F3"/>
              </w:rPr>
            </w:pPr>
            <w:r>
              <w:t xml:space="preserve">    </w:t>
            </w:r>
            <w:proofErr w:type="gramStart"/>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america</w:t>
            </w:r>
            <w:proofErr w:type="spellEnd"/>
            <w:proofErr w:type="gramEnd"/>
          </w:p>
        </w:tc>
      </w:tr>
      <w:tr w:rsidR="00371711" w14:paraId="69DCA52C"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6"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3" w14:textId="77777777" w:rsidR="00371711" w:rsidRDefault="006A1219">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latin-america-caribbean</w:t>
            </w:r>
            <w:proofErr w:type="spellEnd"/>
          </w:p>
        </w:tc>
      </w:tr>
      <w:tr w:rsidR="00371711" w14:paraId="50B9700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7"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4"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america</w:t>
            </w:r>
            <w:proofErr w:type="spellEnd"/>
          </w:p>
        </w:tc>
      </w:tr>
      <w:tr w:rsidR="00371711" w14:paraId="750AF38F"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8"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5" w14:textId="77777777" w:rsidR="00371711" w:rsidRDefault="006A1219">
            <w:pPr>
              <w:widowControl w:val="0"/>
              <w:rPr>
                <w:rFonts w:ascii="Consolas" w:eastAsia="Consolas" w:hAnsi="Consolas" w:cs="Consolas"/>
                <w:color w:val="073763"/>
                <w:shd w:val="clear" w:color="auto" w:fill="CFE2F3"/>
              </w:rPr>
            </w:pPr>
            <w:r>
              <w:t xml:space="preserve">    </w:t>
            </w:r>
            <w:proofErr w:type="gramStart"/>
            <w:r>
              <w:rPr>
                <w:rFonts w:ascii="Consolas" w:eastAsia="Consolas" w:hAnsi="Consolas" w:cs="Consolas"/>
                <w:color w:val="073763"/>
                <w:shd w:val="clear" w:color="auto" w:fill="CFE2F3"/>
              </w:rPr>
              <w:t>south-</w:t>
            </w:r>
            <w:proofErr w:type="spellStart"/>
            <w:r>
              <w:rPr>
                <w:rFonts w:ascii="Consolas" w:eastAsia="Consolas" w:hAnsi="Consolas" w:cs="Consolas"/>
                <w:color w:val="073763"/>
                <w:shd w:val="clear" w:color="auto" w:fill="CFE2F3"/>
              </w:rPr>
              <w:t>america</w:t>
            </w:r>
            <w:proofErr w:type="spellEnd"/>
            <w:proofErr w:type="gramEnd"/>
          </w:p>
        </w:tc>
      </w:tr>
      <w:tr w:rsidR="00371711" w14:paraId="402EB84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09"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6" w14:textId="77777777" w:rsidR="00371711" w:rsidRDefault="006A1219">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asia</w:t>
            </w:r>
            <w:proofErr w:type="spellEnd"/>
          </w:p>
        </w:tc>
      </w:tr>
      <w:tr w:rsidR="00371711" w14:paraId="5B61257B"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0"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7"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central-</w:t>
            </w:r>
            <w:proofErr w:type="spellStart"/>
            <w:r>
              <w:rPr>
                <w:rFonts w:ascii="Consolas" w:eastAsia="Consolas" w:hAnsi="Consolas" w:cs="Consolas"/>
                <w:color w:val="073763"/>
                <w:shd w:val="clear" w:color="auto" w:fill="CFE2F3"/>
              </w:rPr>
              <w:t>asia</w:t>
            </w:r>
            <w:proofErr w:type="spellEnd"/>
          </w:p>
        </w:tc>
      </w:tr>
      <w:tr w:rsidR="00371711" w14:paraId="38E7D2C6"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1"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8"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asia</w:t>
            </w:r>
            <w:proofErr w:type="spellEnd"/>
          </w:p>
        </w:tc>
      </w:tr>
      <w:tr w:rsidR="00371711" w14:paraId="308DCFC5"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2"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9"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asia</w:t>
            </w:r>
            <w:proofErr w:type="spellEnd"/>
          </w:p>
        </w:tc>
      </w:tr>
      <w:tr w:rsidR="00371711" w14:paraId="4B688A3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3"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A"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south-eastern-</w:t>
            </w:r>
            <w:proofErr w:type="spellStart"/>
            <w:r>
              <w:rPr>
                <w:rFonts w:ascii="Consolas" w:eastAsia="Consolas" w:hAnsi="Consolas" w:cs="Consolas"/>
                <w:color w:val="073763"/>
                <w:shd w:val="clear" w:color="auto" w:fill="CFE2F3"/>
              </w:rPr>
              <w:t>asia</w:t>
            </w:r>
            <w:proofErr w:type="spellEnd"/>
          </w:p>
        </w:tc>
      </w:tr>
      <w:tr w:rsidR="00371711" w14:paraId="048C1F8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4"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B"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asia</w:t>
            </w:r>
            <w:proofErr w:type="spellEnd"/>
          </w:p>
        </w:tc>
      </w:tr>
      <w:tr w:rsidR="00371711" w14:paraId="0EA3327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5"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C" w14:textId="77777777" w:rsidR="00371711" w:rsidRDefault="006A1219">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europe</w:t>
            </w:r>
            <w:proofErr w:type="spellEnd"/>
          </w:p>
        </w:tc>
      </w:tr>
      <w:tr w:rsidR="00371711" w14:paraId="25D33188"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6"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D"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eastern-</w:t>
            </w:r>
            <w:proofErr w:type="spellStart"/>
            <w:r>
              <w:rPr>
                <w:rFonts w:ascii="Consolas" w:eastAsia="Consolas" w:hAnsi="Consolas" w:cs="Consolas"/>
                <w:color w:val="073763"/>
                <w:shd w:val="clear" w:color="auto" w:fill="CFE2F3"/>
              </w:rPr>
              <w:t>europe</w:t>
            </w:r>
            <w:proofErr w:type="spellEnd"/>
          </w:p>
        </w:tc>
      </w:tr>
      <w:tr w:rsidR="00371711" w14:paraId="321FFA6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7"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E" w14:textId="77777777" w:rsidR="00371711" w:rsidRDefault="006A1219">
            <w:pPr>
              <w:widowControl w:val="0"/>
              <w:rPr>
                <w:rFonts w:ascii="Consolas" w:eastAsia="Consolas" w:hAnsi="Consolas" w:cs="Consolas"/>
                <w:color w:val="073763"/>
                <w:shd w:val="clear" w:color="auto" w:fill="CFE2F3"/>
              </w:rPr>
            </w:pPr>
            <w:r>
              <w:lastRenderedPageBreak/>
              <w:t xml:space="preserve">    </w:t>
            </w:r>
            <w:r>
              <w:rPr>
                <w:rFonts w:ascii="Consolas" w:eastAsia="Consolas" w:hAnsi="Consolas" w:cs="Consolas"/>
                <w:color w:val="073763"/>
                <w:shd w:val="clear" w:color="auto" w:fill="CFE2F3"/>
              </w:rPr>
              <w:t>northern-</w:t>
            </w:r>
            <w:proofErr w:type="spellStart"/>
            <w:r>
              <w:rPr>
                <w:rFonts w:ascii="Consolas" w:eastAsia="Consolas" w:hAnsi="Consolas" w:cs="Consolas"/>
                <w:color w:val="073763"/>
                <w:shd w:val="clear" w:color="auto" w:fill="CFE2F3"/>
              </w:rPr>
              <w:t>europe</w:t>
            </w:r>
            <w:proofErr w:type="spellEnd"/>
          </w:p>
        </w:tc>
      </w:tr>
      <w:tr w:rsidR="00371711" w14:paraId="0FD5627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8"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4F"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southern-</w:t>
            </w:r>
            <w:proofErr w:type="spellStart"/>
            <w:r>
              <w:rPr>
                <w:rFonts w:ascii="Consolas" w:eastAsia="Consolas" w:hAnsi="Consolas" w:cs="Consolas"/>
                <w:color w:val="073763"/>
                <w:shd w:val="clear" w:color="auto" w:fill="CFE2F3"/>
              </w:rPr>
              <w:t>europe</w:t>
            </w:r>
            <w:proofErr w:type="spellEnd"/>
          </w:p>
        </w:tc>
      </w:tr>
      <w:tr w:rsidR="00371711" w14:paraId="0830039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19"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0" w14:textId="77777777" w:rsidR="00371711" w:rsidRDefault="006A1219">
            <w:pPr>
              <w:widowControl w:val="0"/>
              <w:rPr>
                <w:rFonts w:ascii="Consolas" w:eastAsia="Consolas" w:hAnsi="Consolas" w:cs="Consolas"/>
                <w:color w:val="073763"/>
                <w:shd w:val="clear" w:color="auto" w:fill="CFE2F3"/>
              </w:rPr>
            </w:pPr>
            <w:r>
              <w:t xml:space="preserve">    </w:t>
            </w:r>
            <w:r>
              <w:rPr>
                <w:rFonts w:ascii="Consolas" w:eastAsia="Consolas" w:hAnsi="Consolas" w:cs="Consolas"/>
                <w:color w:val="073763"/>
                <w:shd w:val="clear" w:color="auto" w:fill="CFE2F3"/>
              </w:rPr>
              <w:t>western-</w:t>
            </w:r>
            <w:proofErr w:type="spellStart"/>
            <w:r>
              <w:rPr>
                <w:rFonts w:ascii="Consolas" w:eastAsia="Consolas" w:hAnsi="Consolas" w:cs="Consolas"/>
                <w:color w:val="073763"/>
                <w:shd w:val="clear" w:color="auto" w:fill="CFE2F3"/>
              </w:rPr>
              <w:t>europe</w:t>
            </w:r>
            <w:proofErr w:type="spellEnd"/>
          </w:p>
        </w:tc>
      </w:tr>
      <w:tr w:rsidR="00371711" w14:paraId="3505A75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20"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1" w14:textId="77777777" w:rsidR="00371711" w:rsidRDefault="006A1219">
            <w:pPr>
              <w:widowControl w:val="0"/>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oceania</w:t>
            </w:r>
            <w:proofErr w:type="spellEnd"/>
          </w:p>
        </w:tc>
      </w:tr>
      <w:tr w:rsidR="00371711" w14:paraId="34F0BFDE"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21"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2" w14:textId="77777777" w:rsidR="00371711" w:rsidRDefault="006A1219">
            <w:pPr>
              <w:widowControl w:val="0"/>
            </w:pPr>
            <w:r>
              <w:t xml:space="preserve">    </w:t>
            </w:r>
            <w:r>
              <w:rPr>
                <w:rFonts w:ascii="Consolas" w:eastAsia="Consolas" w:hAnsi="Consolas" w:cs="Consolas"/>
                <w:color w:val="073763"/>
                <w:shd w:val="clear" w:color="auto" w:fill="CFE2F3"/>
              </w:rPr>
              <w:t>antarctica</w:t>
            </w:r>
          </w:p>
        </w:tc>
      </w:tr>
      <w:tr w:rsidR="00371711" w14:paraId="12FD81A4"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22"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3" w14:textId="77777777" w:rsidR="00371711" w:rsidRDefault="006A1219">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australia</w:t>
            </w:r>
            <w:proofErr w:type="spellEnd"/>
            <w:r>
              <w:rPr>
                <w:rFonts w:ascii="Consolas" w:eastAsia="Consolas" w:hAnsi="Consolas" w:cs="Consolas"/>
                <w:color w:val="073763"/>
                <w:shd w:val="clear" w:color="auto" w:fill="CFE2F3"/>
              </w:rPr>
              <w:t>-new-</w:t>
            </w:r>
            <w:proofErr w:type="spellStart"/>
            <w:r>
              <w:rPr>
                <w:rFonts w:ascii="Consolas" w:eastAsia="Consolas" w:hAnsi="Consolas" w:cs="Consolas"/>
                <w:color w:val="073763"/>
                <w:shd w:val="clear" w:color="auto" w:fill="CFE2F3"/>
              </w:rPr>
              <w:t>zealand</w:t>
            </w:r>
            <w:proofErr w:type="spellEnd"/>
          </w:p>
        </w:tc>
      </w:tr>
      <w:tr w:rsidR="00371711" w14:paraId="226329D3"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23"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4" w14:textId="77777777" w:rsidR="00371711" w:rsidRDefault="006A1219">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melanesia</w:t>
            </w:r>
            <w:proofErr w:type="spellEnd"/>
          </w:p>
        </w:tc>
      </w:tr>
      <w:tr w:rsidR="00371711" w14:paraId="514854CD"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24"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5" w14:textId="77777777" w:rsidR="00371711" w:rsidRDefault="006A1219">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micronesia</w:t>
            </w:r>
            <w:proofErr w:type="spellEnd"/>
          </w:p>
        </w:tc>
      </w:tr>
      <w:tr w:rsidR="00371711" w14:paraId="5EEA0B72" w14:textId="77777777">
        <w:tc>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225" w:author="Author" w:date="2021-06-08T19:58:00Z">
              <w:tcPr>
                <w:tcW w:w="9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856" w14:textId="77777777" w:rsidR="00371711" w:rsidRDefault="006A1219">
            <w:pPr>
              <w:widowControl w:val="0"/>
              <w:rPr>
                <w:rFonts w:ascii="Consolas" w:eastAsia="Consolas" w:hAnsi="Consolas" w:cs="Consolas"/>
                <w:color w:val="073763"/>
                <w:shd w:val="clear" w:color="auto" w:fill="CFE2F3"/>
              </w:rPr>
            </w:pPr>
            <w:r>
              <w:t xml:space="preserve">    </w:t>
            </w:r>
            <w:proofErr w:type="spellStart"/>
            <w:r>
              <w:rPr>
                <w:rFonts w:ascii="Consolas" w:eastAsia="Consolas" w:hAnsi="Consolas" w:cs="Consolas"/>
                <w:color w:val="073763"/>
                <w:shd w:val="clear" w:color="auto" w:fill="CFE2F3"/>
              </w:rPr>
              <w:t>polynesia</w:t>
            </w:r>
            <w:proofErr w:type="spellEnd"/>
          </w:p>
        </w:tc>
      </w:tr>
    </w:tbl>
    <w:p w14:paraId="00000857" w14:textId="77777777" w:rsidR="00371711" w:rsidRDefault="00371711"/>
    <w:p w14:paraId="00000858" w14:textId="77777777" w:rsidR="00371711" w:rsidRDefault="006A1219">
      <w:pPr>
        <w:pStyle w:val="Heading2"/>
      </w:pPr>
      <w:bookmarkStart w:id="1226" w:name="_neawmuqwftft" w:colFirst="0" w:colLast="0"/>
      <w:bookmarkEnd w:id="1226"/>
      <w:r>
        <w:t>9.3 Contact Information</w:t>
      </w:r>
    </w:p>
    <w:p w14:paraId="00000859" w14:textId="77777777" w:rsidR="00371711" w:rsidRDefault="006A1219">
      <w:r>
        <w:t xml:space="preserve">The </w:t>
      </w:r>
      <w:r>
        <w:rPr>
          <w:rFonts w:ascii="Consolas" w:eastAsia="Consolas" w:hAnsi="Consolas" w:cs="Consolas"/>
          <w:color w:val="C7254E"/>
          <w:shd w:val="clear" w:color="auto" w:fill="F9F2F4"/>
        </w:rPr>
        <w:t>contact</w:t>
      </w:r>
      <w:r>
        <w:t xml:space="preserve"> information data type captures general contact information and uses the JSON object type [RFC8259] for serialization.  </w:t>
      </w:r>
    </w:p>
    <w:p w14:paraId="0000085A" w14:textId="77777777" w:rsidR="00371711" w:rsidRDefault="00371711"/>
    <w:tbl>
      <w:tblPr>
        <w:tblStyle w:val="aff9"/>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Change w:id="1227">
          <w:tblGrid>
            <w:gridCol w:w="2310"/>
            <w:gridCol w:w="480"/>
            <w:gridCol w:w="1860"/>
            <w:gridCol w:w="4725"/>
          </w:tblGrid>
        </w:tblGridChange>
      </w:tblGrid>
      <w:tr w:rsidR="00DC7AED" w14:paraId="53C5FF7C" w14:textId="77777777">
        <w:tc>
          <w:tcPr>
            <w:tcW w:w="2310" w:type="dxa"/>
            <w:shd w:val="clear" w:color="auto" w:fill="C9DAF8"/>
            <w:tcMar>
              <w:top w:w="100" w:type="dxa"/>
              <w:left w:w="100" w:type="dxa"/>
              <w:bottom w:w="100" w:type="dxa"/>
              <w:right w:w="100" w:type="dxa"/>
            </w:tcMar>
          </w:tcPr>
          <w:p w14:paraId="0000085B"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5C" w14:textId="77777777" w:rsidR="00371711" w:rsidRDefault="006A1219">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5D" w14:textId="77777777" w:rsidR="00371711" w:rsidRDefault="006A1219">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5E" w14:textId="77777777" w:rsidR="00371711" w:rsidRDefault="006A1219">
            <w:pPr>
              <w:widowControl w:val="0"/>
              <w:spacing w:line="240" w:lineRule="auto"/>
              <w:rPr>
                <w:b/>
              </w:rPr>
            </w:pPr>
            <w:r>
              <w:rPr>
                <w:b/>
              </w:rPr>
              <w:t>Details</w:t>
            </w:r>
          </w:p>
        </w:tc>
      </w:tr>
      <w:tr w:rsidR="00371711" w14:paraId="6DE7278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2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29" w:author="Author" w:date="2021-06-08T19:58:00Z">
              <w:tcPr>
                <w:tcW w:w="2310" w:type="dxa"/>
                <w:shd w:val="clear" w:color="auto" w:fill="auto"/>
                <w:tcMar>
                  <w:top w:w="100" w:type="dxa"/>
                  <w:left w:w="100" w:type="dxa"/>
                  <w:bottom w:w="100" w:type="dxa"/>
                  <w:right w:w="100" w:type="dxa"/>
                </w:tcMar>
              </w:tcPr>
            </w:tcPrChange>
          </w:tcPr>
          <w:p w14:paraId="0000085F" w14:textId="77777777" w:rsidR="00371711" w:rsidRDefault="006A1219">
            <w:pPr>
              <w:rPr>
                <w:rFonts w:ascii="Consolas" w:eastAsia="Consolas" w:hAnsi="Consolas" w:cs="Consolas"/>
                <w:b/>
              </w:rPr>
            </w:pPr>
            <w:r>
              <w:rPr>
                <w:rFonts w:ascii="Consolas" w:eastAsia="Consolas" w:hAnsi="Consolas" w:cs="Consolas"/>
                <w:b/>
              </w:rPr>
              <w:t>email</w:t>
            </w:r>
          </w:p>
        </w:tc>
        <w:tc>
          <w:tcPr>
            <w:tcW w:w="480" w:type="dxa"/>
            <w:shd w:val="clear" w:color="auto" w:fill="auto"/>
            <w:tcMar>
              <w:top w:w="100" w:type="dxa"/>
              <w:left w:w="100" w:type="dxa"/>
              <w:bottom w:w="100" w:type="dxa"/>
              <w:right w:w="100" w:type="dxa"/>
            </w:tcMar>
            <w:tcPrChange w:id="1230" w:author="Author" w:date="2021-06-08T19:58:00Z">
              <w:tcPr>
                <w:tcW w:w="480" w:type="dxa"/>
                <w:shd w:val="clear" w:color="auto" w:fill="auto"/>
                <w:tcMar>
                  <w:top w:w="100" w:type="dxa"/>
                  <w:left w:w="100" w:type="dxa"/>
                  <w:bottom w:w="100" w:type="dxa"/>
                  <w:right w:w="100" w:type="dxa"/>
                </w:tcMar>
              </w:tcPr>
            </w:tcPrChange>
          </w:tcPr>
          <w:p w14:paraId="00000860"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31" w:author="Author" w:date="2021-06-08T19:58:00Z">
              <w:tcPr>
                <w:tcW w:w="1860" w:type="dxa"/>
                <w:shd w:val="clear" w:color="auto" w:fill="auto"/>
                <w:tcMar>
                  <w:top w:w="100" w:type="dxa"/>
                  <w:left w:w="100" w:type="dxa"/>
                  <w:bottom w:w="100" w:type="dxa"/>
                  <w:right w:w="100" w:type="dxa"/>
                </w:tcMar>
              </w:tcPr>
            </w:tcPrChange>
          </w:tcPr>
          <w:p w14:paraId="0000086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232" w:author="Author" w:date="2021-06-08T19:58:00Z">
              <w:tcPr>
                <w:tcW w:w="4725" w:type="dxa"/>
                <w:shd w:val="clear" w:color="auto" w:fill="auto"/>
                <w:tcMar>
                  <w:top w:w="100" w:type="dxa"/>
                  <w:left w:w="100" w:type="dxa"/>
                  <w:bottom w:w="100" w:type="dxa"/>
                  <w:right w:w="100" w:type="dxa"/>
                </w:tcMar>
              </w:tcPr>
            </w:tcPrChange>
          </w:tcPr>
          <w:p w14:paraId="00000862" w14:textId="77777777" w:rsidR="00371711" w:rsidRDefault="006A1219">
            <w:pPr>
              <w:spacing w:line="240" w:lineRule="auto"/>
            </w:pPr>
            <w:r>
              <w:t>An email address for this contact.</w:t>
            </w:r>
          </w:p>
          <w:p w14:paraId="00000863" w14:textId="77777777" w:rsidR="00371711" w:rsidRDefault="00371711">
            <w:pPr>
              <w:spacing w:line="240" w:lineRule="auto"/>
            </w:pPr>
          </w:p>
          <w:p w14:paraId="00000864" w14:textId="77777777" w:rsidR="00371711" w:rsidRDefault="006A1219">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contact type (e.g., the keys could be things like "work", "home", "personal", </w:t>
            </w:r>
            <w:proofErr w:type="spellStart"/>
            <w:r>
              <w:t>etc</w:t>
            </w:r>
            <w:proofErr w:type="spellEnd"/>
            <w:r>
              <w:t xml:space="preserve">). The value for each key </w:t>
            </w:r>
            <w:r>
              <w:rPr>
                <w:b/>
              </w:rPr>
              <w:t>MUST</w:t>
            </w:r>
            <w:r>
              <w:t xml:space="preserve"> be a </w:t>
            </w:r>
            <w:r>
              <w:rPr>
                <w:rFonts w:ascii="Consolas" w:eastAsia="Consolas" w:hAnsi="Consolas" w:cs="Consolas"/>
                <w:color w:val="C7254E"/>
                <w:shd w:val="clear" w:color="auto" w:fill="F9F2F4"/>
              </w:rPr>
              <w:t>string</w:t>
            </w:r>
            <w:r>
              <w:t>.</w:t>
            </w:r>
          </w:p>
        </w:tc>
      </w:tr>
      <w:tr w:rsidR="00371711" w14:paraId="57E4BDC3"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33"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34" w:author="Author" w:date="2021-06-08T19:58:00Z">
              <w:tcPr>
                <w:tcW w:w="2310" w:type="dxa"/>
                <w:shd w:val="clear" w:color="auto" w:fill="auto"/>
                <w:tcMar>
                  <w:top w:w="100" w:type="dxa"/>
                  <w:left w:w="100" w:type="dxa"/>
                  <w:bottom w:w="100" w:type="dxa"/>
                  <w:right w:w="100" w:type="dxa"/>
                </w:tcMar>
              </w:tcPr>
            </w:tcPrChange>
          </w:tcPr>
          <w:p w14:paraId="00000865" w14:textId="77777777" w:rsidR="00371711" w:rsidRDefault="006A1219">
            <w:pPr>
              <w:rPr>
                <w:rFonts w:ascii="Consolas" w:eastAsia="Consolas" w:hAnsi="Consolas" w:cs="Consolas"/>
                <w:b/>
              </w:rPr>
            </w:pPr>
            <w:r>
              <w:rPr>
                <w:rFonts w:ascii="Consolas" w:eastAsia="Consolas" w:hAnsi="Consolas" w:cs="Consolas"/>
                <w:b/>
              </w:rPr>
              <w:t>phone</w:t>
            </w:r>
          </w:p>
        </w:tc>
        <w:tc>
          <w:tcPr>
            <w:tcW w:w="480" w:type="dxa"/>
            <w:shd w:val="clear" w:color="auto" w:fill="auto"/>
            <w:tcMar>
              <w:top w:w="100" w:type="dxa"/>
              <w:left w:w="100" w:type="dxa"/>
              <w:bottom w:w="100" w:type="dxa"/>
              <w:right w:w="100" w:type="dxa"/>
            </w:tcMar>
            <w:tcPrChange w:id="1235" w:author="Author" w:date="2021-06-08T19:58:00Z">
              <w:tcPr>
                <w:tcW w:w="480" w:type="dxa"/>
                <w:shd w:val="clear" w:color="auto" w:fill="auto"/>
                <w:tcMar>
                  <w:top w:w="100" w:type="dxa"/>
                  <w:left w:w="100" w:type="dxa"/>
                  <w:bottom w:w="100" w:type="dxa"/>
                  <w:right w:w="100" w:type="dxa"/>
                </w:tcMar>
              </w:tcPr>
            </w:tcPrChange>
          </w:tcPr>
          <w:p w14:paraId="00000866"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36" w:author="Author" w:date="2021-06-08T19:58:00Z">
              <w:tcPr>
                <w:tcW w:w="1860" w:type="dxa"/>
                <w:shd w:val="clear" w:color="auto" w:fill="auto"/>
                <w:tcMar>
                  <w:top w:w="100" w:type="dxa"/>
                  <w:left w:w="100" w:type="dxa"/>
                  <w:bottom w:w="100" w:type="dxa"/>
                  <w:right w:w="100" w:type="dxa"/>
                </w:tcMar>
              </w:tcPr>
            </w:tcPrChange>
          </w:tcPr>
          <w:p w14:paraId="00000867"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dictionary</w:t>
            </w:r>
            <w:r>
              <w:t xml:space="preserve"> of type </w:t>
            </w: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237" w:author="Author" w:date="2021-06-08T19:58:00Z">
              <w:tcPr>
                <w:tcW w:w="4725" w:type="dxa"/>
                <w:shd w:val="clear" w:color="auto" w:fill="auto"/>
                <w:tcMar>
                  <w:top w:w="100" w:type="dxa"/>
                  <w:left w:w="100" w:type="dxa"/>
                  <w:bottom w:w="100" w:type="dxa"/>
                  <w:right w:w="100" w:type="dxa"/>
                </w:tcMar>
              </w:tcPr>
            </w:tcPrChange>
          </w:tcPr>
          <w:p w14:paraId="00000868" w14:textId="77777777" w:rsidR="00371711" w:rsidRDefault="006A1219">
            <w:pPr>
              <w:spacing w:line="240" w:lineRule="auto"/>
            </w:pPr>
            <w:r>
              <w:t>A phone number for this contact.</w:t>
            </w:r>
          </w:p>
          <w:p w14:paraId="00000869" w14:textId="77777777" w:rsidR="00371711" w:rsidRDefault="00371711">
            <w:pPr>
              <w:spacing w:line="240" w:lineRule="auto"/>
            </w:pPr>
          </w:p>
          <w:p w14:paraId="0000086A" w14:textId="77777777" w:rsidR="00371711" w:rsidRDefault="006A1219">
            <w:pPr>
              <w:widowControl w:val="0"/>
              <w:spacing w:line="240" w:lineRule="auto"/>
            </w:pPr>
            <w:r>
              <w:t xml:space="preserve">The key for each entry in the dictionary </w:t>
            </w:r>
            <w:r>
              <w:rPr>
                <w:b/>
              </w:rPr>
              <w:t>MUST</w:t>
            </w:r>
            <w:r>
              <w:t xml:space="preserve"> be a </w:t>
            </w:r>
            <w:r>
              <w:rPr>
                <w:rFonts w:ascii="Consolas" w:eastAsia="Consolas" w:hAnsi="Consolas" w:cs="Consolas"/>
                <w:color w:val="C7254E"/>
                <w:shd w:val="clear" w:color="auto" w:fill="F9F2F4"/>
              </w:rPr>
              <w:t>string</w:t>
            </w:r>
            <w:r>
              <w:t xml:space="preserve"> that uniquely identifies the contact type (e.g., the keys could be things like "work", "home", "personal", </w:t>
            </w:r>
            <w:proofErr w:type="spellStart"/>
            <w:r>
              <w:t>etc</w:t>
            </w:r>
            <w:proofErr w:type="spellEnd"/>
            <w:r>
              <w:t xml:space="preserve">). The value for each key </w:t>
            </w:r>
            <w:r>
              <w:rPr>
                <w:b/>
              </w:rPr>
              <w:t>MUST</w:t>
            </w:r>
            <w:r>
              <w:t xml:space="preserve"> be a </w:t>
            </w:r>
            <w:r>
              <w:rPr>
                <w:rFonts w:ascii="Consolas" w:eastAsia="Consolas" w:hAnsi="Consolas" w:cs="Consolas"/>
                <w:color w:val="C7254E"/>
                <w:shd w:val="clear" w:color="auto" w:fill="F9F2F4"/>
              </w:rPr>
              <w:t>string</w:t>
            </w:r>
            <w:r>
              <w:t>.</w:t>
            </w:r>
          </w:p>
        </w:tc>
      </w:tr>
      <w:tr w:rsidR="00371711" w14:paraId="7D50B994"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38"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39" w:author="Author" w:date="2021-06-08T19:58:00Z">
              <w:tcPr>
                <w:tcW w:w="2310" w:type="dxa"/>
                <w:shd w:val="clear" w:color="auto" w:fill="auto"/>
                <w:tcMar>
                  <w:top w:w="100" w:type="dxa"/>
                  <w:left w:w="100" w:type="dxa"/>
                  <w:bottom w:w="100" w:type="dxa"/>
                  <w:right w:w="100" w:type="dxa"/>
                </w:tcMar>
              </w:tcPr>
            </w:tcPrChange>
          </w:tcPr>
          <w:p w14:paraId="0000086B" w14:textId="77777777" w:rsidR="00371711" w:rsidRDefault="006A1219">
            <w:pPr>
              <w:rPr>
                <w:rFonts w:ascii="Consolas" w:eastAsia="Consolas" w:hAnsi="Consolas" w:cs="Consolas"/>
                <w:b/>
              </w:rPr>
            </w:pPr>
            <w:proofErr w:type="spellStart"/>
            <w:r>
              <w:rPr>
                <w:rFonts w:ascii="Consolas" w:eastAsia="Consolas" w:hAnsi="Consolas" w:cs="Consolas"/>
                <w:b/>
              </w:rPr>
              <w:t>contact_details</w:t>
            </w:r>
            <w:proofErr w:type="spellEnd"/>
          </w:p>
        </w:tc>
        <w:tc>
          <w:tcPr>
            <w:tcW w:w="480" w:type="dxa"/>
            <w:shd w:val="clear" w:color="auto" w:fill="auto"/>
            <w:tcMar>
              <w:top w:w="100" w:type="dxa"/>
              <w:left w:w="100" w:type="dxa"/>
              <w:bottom w:w="100" w:type="dxa"/>
              <w:right w:w="100" w:type="dxa"/>
            </w:tcMar>
            <w:tcPrChange w:id="1240" w:author="Author" w:date="2021-06-08T19:58:00Z">
              <w:tcPr>
                <w:tcW w:w="480" w:type="dxa"/>
                <w:shd w:val="clear" w:color="auto" w:fill="auto"/>
                <w:tcMar>
                  <w:top w:w="100" w:type="dxa"/>
                  <w:left w:w="100" w:type="dxa"/>
                  <w:bottom w:w="100" w:type="dxa"/>
                  <w:right w:w="100" w:type="dxa"/>
                </w:tcMar>
              </w:tcPr>
            </w:tcPrChange>
          </w:tcPr>
          <w:p w14:paraId="0000086C"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41" w:author="Author" w:date="2021-06-08T19:58:00Z">
              <w:tcPr>
                <w:tcW w:w="1860" w:type="dxa"/>
                <w:shd w:val="clear" w:color="auto" w:fill="auto"/>
                <w:tcMar>
                  <w:top w:w="100" w:type="dxa"/>
                  <w:left w:w="100" w:type="dxa"/>
                  <w:bottom w:w="100" w:type="dxa"/>
                  <w:right w:w="100" w:type="dxa"/>
                </w:tcMar>
              </w:tcPr>
            </w:tcPrChange>
          </w:tcPr>
          <w:p w14:paraId="0000086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242" w:author="Author" w:date="2021-06-08T19:58:00Z">
              <w:tcPr>
                <w:tcW w:w="4725" w:type="dxa"/>
                <w:shd w:val="clear" w:color="auto" w:fill="auto"/>
                <w:tcMar>
                  <w:top w:w="100" w:type="dxa"/>
                  <w:left w:w="100" w:type="dxa"/>
                  <w:bottom w:w="100" w:type="dxa"/>
                  <w:right w:w="100" w:type="dxa"/>
                </w:tcMar>
              </w:tcPr>
            </w:tcPrChange>
          </w:tcPr>
          <w:p w14:paraId="0000086E" w14:textId="77777777" w:rsidR="00371711" w:rsidRDefault="006A1219">
            <w:pPr>
              <w:spacing w:line="240" w:lineRule="auto"/>
            </w:pPr>
            <w:r>
              <w:t>Additional contact information.</w:t>
            </w:r>
          </w:p>
        </w:tc>
      </w:tr>
    </w:tbl>
    <w:p w14:paraId="0000086F" w14:textId="77777777" w:rsidR="00371711" w:rsidRDefault="00371711"/>
    <w:p w14:paraId="00000870" w14:textId="77777777" w:rsidR="00371711" w:rsidRDefault="006A1219">
      <w:pPr>
        <w:pStyle w:val="Heading2"/>
      </w:pPr>
      <w:bookmarkStart w:id="1243" w:name="_fnjczwylpsan" w:colFirst="0" w:colLast="0"/>
      <w:bookmarkEnd w:id="1243"/>
      <w:r>
        <w:t>9.4 Dictionary</w:t>
      </w:r>
    </w:p>
    <w:p w14:paraId="00000871" w14:textId="77777777" w:rsidR="00371711" w:rsidRDefault="006A1219">
      <w:r>
        <w:t xml:space="preserve">The </w:t>
      </w:r>
      <w:r>
        <w:rPr>
          <w:rFonts w:ascii="Consolas" w:eastAsia="Consolas" w:hAnsi="Consolas" w:cs="Consolas"/>
          <w:color w:val="C7254E"/>
          <w:shd w:val="clear" w:color="auto" w:fill="F9F2F4"/>
        </w:rPr>
        <w:t>dictionary</w:t>
      </w:r>
      <w:r>
        <w:t xml:space="preserve"> data type captures an arbitrary set of key/value pairs and uses the JSON object type [RFC8259] for serialization. </w:t>
      </w:r>
    </w:p>
    <w:p w14:paraId="00000872" w14:textId="77777777" w:rsidR="00371711" w:rsidRDefault="00371711"/>
    <w:p w14:paraId="00000873" w14:textId="77777777" w:rsidR="00371711" w:rsidRDefault="006A1219">
      <w:r>
        <w:lastRenderedPageBreak/>
        <w:t>Dictionary keys:</w:t>
      </w:r>
    </w:p>
    <w:p w14:paraId="00000874" w14:textId="77777777" w:rsidR="00371711" w:rsidRDefault="006A1219">
      <w:pPr>
        <w:numPr>
          <w:ilvl w:val="0"/>
          <w:numId w:val="4"/>
        </w:numPr>
        <w:pPrChange w:id="1244" w:author="Author" w:date="2021-06-08T19:58:00Z">
          <w:pPr>
            <w:numPr>
              <w:numId w:val="14"/>
            </w:numPr>
            <w:ind w:left="720" w:hanging="360"/>
          </w:pPr>
        </w:pPrChange>
      </w:pPr>
      <w:r>
        <w:rPr>
          <w:b/>
        </w:rPr>
        <w:t>MUST</w:t>
      </w:r>
      <w:r>
        <w:t xml:space="preserve"> be unique in each dictionary</w:t>
      </w:r>
    </w:p>
    <w:p w14:paraId="00000875" w14:textId="77777777" w:rsidR="00371711" w:rsidRDefault="006A1219">
      <w:pPr>
        <w:numPr>
          <w:ilvl w:val="0"/>
          <w:numId w:val="4"/>
        </w:numPr>
        <w:pPrChange w:id="1245" w:author="Author" w:date="2021-06-08T19:58:00Z">
          <w:pPr>
            <w:numPr>
              <w:numId w:val="14"/>
            </w:numPr>
            <w:ind w:left="720" w:hanging="360"/>
          </w:pPr>
        </w:pPrChange>
      </w:pPr>
      <w:r>
        <w:rPr>
          <w:b/>
        </w:rPr>
        <w:t>MUST</w:t>
      </w:r>
      <w:r>
        <w:t xml:space="preserve"> be in ASCII</w:t>
      </w:r>
    </w:p>
    <w:p w14:paraId="00000876" w14:textId="77777777" w:rsidR="00371711" w:rsidRDefault="006A1219">
      <w:pPr>
        <w:numPr>
          <w:ilvl w:val="0"/>
          <w:numId w:val="4"/>
        </w:numPr>
        <w:pPrChange w:id="1246" w:author="Author" w:date="2021-06-08T19:58:00Z">
          <w:pPr>
            <w:numPr>
              <w:numId w:val="14"/>
            </w:numPr>
            <w:ind w:left="720" w:hanging="360"/>
          </w:pPr>
        </w:pPrChange>
      </w:pPr>
      <w:r>
        <w:rPr>
          <w:b/>
        </w:rPr>
        <w:t>MUST</w:t>
      </w:r>
      <w:r>
        <w:t xml:space="preserve"> only contain the characters: a-z (lowercase ASCII), A-Z (uppercase ASCII), 0-9, and underscore (_)</w:t>
      </w:r>
    </w:p>
    <w:p w14:paraId="00000877" w14:textId="77777777" w:rsidR="00371711" w:rsidRDefault="006A1219">
      <w:pPr>
        <w:numPr>
          <w:ilvl w:val="0"/>
          <w:numId w:val="4"/>
        </w:numPr>
        <w:pPrChange w:id="1247" w:author="Author" w:date="2021-06-08T19:58:00Z">
          <w:pPr>
            <w:numPr>
              <w:numId w:val="14"/>
            </w:numPr>
            <w:ind w:left="720" w:hanging="360"/>
          </w:pPr>
        </w:pPrChange>
      </w:pPr>
      <w:r>
        <w:rPr>
          <w:b/>
        </w:rPr>
        <w:t>MUST</w:t>
      </w:r>
      <w:r>
        <w:t xml:space="preserve"> be no longer than 250 ASCII characters in length and </w:t>
      </w:r>
      <w:r>
        <w:rPr>
          <w:b/>
        </w:rPr>
        <w:t>SHOULD</w:t>
      </w:r>
      <w:r>
        <w:t xml:space="preserve"> be lowercase</w:t>
      </w:r>
    </w:p>
    <w:p w14:paraId="00000878" w14:textId="77777777" w:rsidR="00371711" w:rsidRDefault="006A1219">
      <w:pPr>
        <w:numPr>
          <w:ilvl w:val="0"/>
          <w:numId w:val="4"/>
        </w:numPr>
        <w:pPrChange w:id="1248" w:author="Author" w:date="2021-06-08T19:58:00Z">
          <w:pPr>
            <w:numPr>
              <w:numId w:val="14"/>
            </w:numPr>
            <w:ind w:left="720" w:hanging="360"/>
          </w:pPr>
        </w:pPrChange>
      </w:pPr>
      <w:r>
        <w:rPr>
          <w:b/>
        </w:rPr>
        <w:t>MUST</w:t>
      </w:r>
      <w:r>
        <w:t xml:space="preserve"> start with a letter or the underscore character</w:t>
      </w:r>
    </w:p>
    <w:p w14:paraId="00000879" w14:textId="77777777" w:rsidR="00371711" w:rsidRDefault="006A1219">
      <w:pPr>
        <w:numPr>
          <w:ilvl w:val="0"/>
          <w:numId w:val="4"/>
        </w:numPr>
        <w:pPrChange w:id="1249" w:author="Author" w:date="2021-06-08T19:58:00Z">
          <w:pPr>
            <w:numPr>
              <w:numId w:val="14"/>
            </w:numPr>
            <w:ind w:left="720" w:hanging="360"/>
          </w:pPr>
        </w:pPrChange>
      </w:pPr>
      <w:r>
        <w:rPr>
          <w:b/>
        </w:rPr>
        <w:t>MUST NOT</w:t>
      </w:r>
      <w:r>
        <w:t xml:space="preserve"> start with a number</w:t>
      </w:r>
    </w:p>
    <w:p w14:paraId="0000087A" w14:textId="77777777" w:rsidR="00371711" w:rsidRDefault="00371711"/>
    <w:p w14:paraId="0000087B" w14:textId="77777777" w:rsidR="00371711" w:rsidRDefault="006A1219">
      <w:pPr>
        <w:rPr>
          <w:sz w:val="22"/>
          <w:szCs w:val="22"/>
        </w:rPr>
      </w:pPr>
      <w:r>
        <w:t xml:space="preserve">The values for all keys in a dictionary </w:t>
      </w:r>
      <w:r>
        <w:rPr>
          <w:b/>
        </w:rPr>
        <w:t>MUST</w:t>
      </w:r>
      <w:r>
        <w:t xml:space="preserve"> be valid property types as defined where the dictionary is used.</w:t>
      </w:r>
    </w:p>
    <w:p w14:paraId="0000087C" w14:textId="77777777" w:rsidR="00371711" w:rsidRDefault="006A1219">
      <w:pPr>
        <w:pStyle w:val="Heading2"/>
      </w:pPr>
      <w:bookmarkStart w:id="1250" w:name="_72bcfr3t79jx" w:colFirst="0" w:colLast="0"/>
      <w:bookmarkEnd w:id="1250"/>
      <w:r>
        <w:t>9.5 External Reference</w:t>
      </w:r>
    </w:p>
    <w:p w14:paraId="0000087D" w14:textId="77777777" w:rsidR="00371711" w:rsidRDefault="006A1219">
      <w:r>
        <w:t xml:space="preserve">The </w:t>
      </w:r>
      <w:r>
        <w:rPr>
          <w:rFonts w:ascii="Consolas" w:eastAsia="Consolas" w:hAnsi="Consolas" w:cs="Consolas"/>
          <w:color w:val="C7254E"/>
          <w:shd w:val="clear" w:color="auto" w:fill="F9F2F4"/>
        </w:rPr>
        <w:t>external-reference</w:t>
      </w:r>
      <w:r>
        <w:t xml:space="preserve"> data type captures the location of information represented outside of a CACAO playbook and uses the JSON object type [RFC8259] for serialization. For example, a playbook could reference external documentation about a specific piece of malware that the playbook is trying to address. In addition to the </w:t>
      </w:r>
      <w:r>
        <w:rPr>
          <w:rFonts w:ascii="Consolas" w:eastAsia="Consolas" w:hAnsi="Consolas" w:cs="Consolas"/>
          <w:b/>
        </w:rPr>
        <w:t>name</w:t>
      </w:r>
      <w:r>
        <w:t xml:space="preserve"> properties at least one of the following properties </w:t>
      </w:r>
      <w:r>
        <w:rPr>
          <w:b/>
        </w:rPr>
        <w:t>MUST</w:t>
      </w:r>
      <w:r>
        <w:t xml:space="preserve"> be present: </w:t>
      </w:r>
      <w:r>
        <w:rPr>
          <w:rFonts w:ascii="Consolas" w:eastAsia="Consolas" w:hAnsi="Consolas" w:cs="Consolas"/>
          <w:b/>
          <w:highlight w:val="white"/>
        </w:rPr>
        <w:t>description</w:t>
      </w:r>
      <w:r>
        <w:t xml:space="preserve">, </w:t>
      </w:r>
      <w:r>
        <w:rPr>
          <w:rFonts w:ascii="Consolas" w:eastAsia="Consolas" w:hAnsi="Consolas" w:cs="Consolas"/>
          <w:b/>
        </w:rPr>
        <w:t>source</w:t>
      </w:r>
      <w:r>
        <w:t xml:space="preserve">, </w:t>
      </w:r>
      <w:proofErr w:type="spellStart"/>
      <w:r>
        <w:rPr>
          <w:rFonts w:ascii="Consolas" w:eastAsia="Consolas" w:hAnsi="Consolas" w:cs="Consolas"/>
          <w:b/>
        </w:rPr>
        <w:t>url</w:t>
      </w:r>
      <w:proofErr w:type="spellEnd"/>
      <w:r>
        <w:t xml:space="preserve">, or </w:t>
      </w:r>
      <w:proofErr w:type="spellStart"/>
      <w:r>
        <w:rPr>
          <w:rFonts w:ascii="Consolas" w:eastAsia="Consolas" w:hAnsi="Consolas" w:cs="Consolas"/>
          <w:b/>
        </w:rPr>
        <w:t>external_id</w:t>
      </w:r>
      <w:proofErr w:type="spellEnd"/>
      <w:r>
        <w:t>.</w:t>
      </w:r>
    </w:p>
    <w:p w14:paraId="0000087E" w14:textId="77777777" w:rsidR="00371711" w:rsidRDefault="00371711"/>
    <w:tbl>
      <w:tblPr>
        <w:tblStyle w:val="affa"/>
        <w:tblW w:w="9375" w:type="dxa"/>
        <w:tblLayout w:type="fixed"/>
        <w:tblLook w:val="0600" w:firstRow="0" w:lastRow="0" w:firstColumn="0" w:lastColumn="0" w:noHBand="1" w:noVBand="1"/>
      </w:tblPr>
      <w:tblGrid>
        <w:gridCol w:w="1635"/>
        <w:gridCol w:w="495"/>
        <w:gridCol w:w="1350"/>
        <w:gridCol w:w="5895"/>
        <w:tblGridChange w:id="1251">
          <w:tblGrid>
            <w:gridCol w:w="8"/>
            <w:gridCol w:w="1627"/>
            <w:gridCol w:w="8"/>
            <w:gridCol w:w="487"/>
            <w:gridCol w:w="8"/>
            <w:gridCol w:w="1342"/>
            <w:gridCol w:w="8"/>
            <w:gridCol w:w="5887"/>
            <w:gridCol w:w="8"/>
          </w:tblGrid>
        </w:tblGridChange>
      </w:tblGrid>
      <w:tr w:rsidR="00DC7AED" w14:paraId="1CEC5782" w14:textId="77777777">
        <w:tc>
          <w:tcPr>
            <w:tcW w:w="163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7F" w14:textId="77777777" w:rsidR="00371711" w:rsidRDefault="006A1219">
            <w:pPr>
              <w:rPr>
                <w:b/>
              </w:rPr>
            </w:pPr>
            <w:r>
              <w:rPr>
                <w:b/>
              </w:rPr>
              <w:t>Property Name</w:t>
            </w:r>
          </w:p>
        </w:tc>
        <w:tc>
          <w:tcPr>
            <w:tcW w:w="49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80" w14:textId="77777777" w:rsidR="00371711" w:rsidRDefault="006A1219">
            <w:pPr>
              <w:jc w:val="center"/>
              <w:rPr>
                <w:b/>
              </w:rPr>
            </w:pPr>
            <w:proofErr w:type="spellStart"/>
            <w:r>
              <w:rPr>
                <w:b/>
              </w:rPr>
              <w:t>Rq</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81" w14:textId="77777777" w:rsidR="00371711" w:rsidRDefault="006A1219">
            <w:pPr>
              <w:rPr>
                <w:b/>
              </w:rPr>
            </w:pPr>
            <w:r>
              <w:rPr>
                <w:b/>
              </w:rPr>
              <w:t>Data Type</w:t>
            </w:r>
          </w:p>
        </w:tc>
        <w:tc>
          <w:tcPr>
            <w:tcW w:w="589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82" w14:textId="77777777" w:rsidR="00371711" w:rsidRDefault="006A1219">
            <w:pPr>
              <w:rPr>
                <w:b/>
              </w:rPr>
            </w:pPr>
            <w:r>
              <w:rPr>
                <w:b/>
              </w:rPr>
              <w:t>Description</w:t>
            </w:r>
          </w:p>
        </w:tc>
      </w:tr>
      <w:tr w:rsidR="00DC7AED" w14:paraId="31E5C9B4"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3" w14:textId="77777777" w:rsidR="00371711" w:rsidRDefault="006A1219">
            <w:pPr>
              <w:rPr>
                <w:highlight w:val="white"/>
              </w:rPr>
            </w:pPr>
            <w:r>
              <w:rPr>
                <w:rFonts w:ascii="Consolas" w:eastAsia="Consolas" w:hAnsi="Consolas" w:cs="Consolas"/>
                <w:b/>
                <w:highlight w:val="white"/>
              </w:rPr>
              <w:t>name</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4" w14:textId="77777777" w:rsidR="00371711" w:rsidRDefault="006A1219">
            <w:pPr>
              <w:jc w:val="center"/>
              <w:rPr>
                <w:rFonts w:ascii="Consolas" w:eastAsia="Consolas" w:hAnsi="Consolas" w:cs="Consolas"/>
              </w:rPr>
            </w:pPr>
            <w:r>
              <w:rPr>
                <w:rFonts w:ascii="Consolas" w:eastAsia="Consolas" w:hAnsi="Consolas" w:cs="Consolas"/>
              </w:rPr>
              <w:t>Y</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5"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6" w14:textId="77777777" w:rsidR="00371711" w:rsidRDefault="006A1219">
            <w:pPr>
              <w:rPr>
                <w:highlight w:val="white"/>
              </w:rPr>
            </w:pPr>
            <w:r>
              <w:rPr>
                <w:highlight w:val="white"/>
              </w:rPr>
              <w:t>The name of the author or title of the source of this external reference.</w:t>
            </w:r>
          </w:p>
        </w:tc>
      </w:tr>
      <w:tr w:rsidR="00DC7AED" w14:paraId="5777D010"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7" w14:textId="77777777" w:rsidR="00371711" w:rsidRDefault="006A1219">
            <w:pPr>
              <w:rPr>
                <w:highlight w:val="white"/>
              </w:rPr>
            </w:pPr>
            <w:r>
              <w:rPr>
                <w:rFonts w:ascii="Consolas" w:eastAsia="Consolas" w:hAnsi="Consolas" w:cs="Consolas"/>
                <w:b/>
                <w:highlight w:val="white"/>
              </w:rPr>
              <w:t>description</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8" w14:textId="77777777" w:rsidR="00371711" w:rsidRDefault="00371711">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9"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A" w14:textId="77777777" w:rsidR="00371711" w:rsidRDefault="006A1219">
            <w:pPr>
              <w:rPr>
                <w:highlight w:val="white"/>
              </w:rPr>
            </w:pPr>
            <w:r>
              <w:rPr>
                <w:highlight w:val="white"/>
              </w:rPr>
              <w:t>A detailed description of this external reference.</w:t>
            </w:r>
          </w:p>
        </w:tc>
      </w:tr>
      <w:tr w:rsidR="00DC7AED" w14:paraId="2A75CF34" w14:textId="77777777">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B" w14:textId="77777777" w:rsidR="00371711" w:rsidRDefault="006A1219">
            <w:pPr>
              <w:rPr>
                <w:highlight w:val="white"/>
              </w:rPr>
            </w:pPr>
            <w:r>
              <w:rPr>
                <w:rFonts w:ascii="Consolas" w:eastAsia="Consolas" w:hAnsi="Consolas" w:cs="Consolas"/>
                <w:b/>
                <w:highlight w:val="white"/>
              </w:rPr>
              <w:t>source</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C" w14:textId="77777777" w:rsidR="00371711" w:rsidRDefault="00371711">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8E" w14:textId="77777777" w:rsidR="00371711" w:rsidRDefault="006A1219">
            <w:r>
              <w:t xml:space="preserve">A textual citation of this source. The citation source </w:t>
            </w:r>
            <w:r>
              <w:rPr>
                <w:b/>
              </w:rPr>
              <w:t>MAY</w:t>
            </w:r>
            <w:r>
              <w:t xml:space="preserve"> use a standard citation format like Chicago, MLA, APA, or similar style.</w:t>
            </w:r>
          </w:p>
        </w:tc>
      </w:tr>
      <w:tr w:rsidR="00371711" w14:paraId="049ACC1F" w14:textId="77777777">
        <w:tblPrEx>
          <w:tblW w:w="9375" w:type="dxa"/>
          <w:tblLayout w:type="fixed"/>
          <w:tblLook w:val="0600" w:firstRow="0" w:lastRow="0" w:firstColumn="0" w:lastColumn="0" w:noHBand="1" w:noVBand="1"/>
          <w:tblPrExChange w:id="1252" w:author="Author" w:date="2021-06-08T19:58:00Z">
            <w:tblPrEx>
              <w:tblW w:w="9375" w:type="dxa"/>
              <w:tblLayout w:type="fixed"/>
              <w:tblLook w:val="0600" w:firstRow="0" w:lastRow="0" w:firstColumn="0" w:lastColumn="0" w:noHBand="1" w:noVBand="1"/>
            </w:tblPrEx>
          </w:tblPrExChange>
        </w:tblPrEx>
        <w:trPr>
          <w:trPrChange w:id="1253" w:author="Author" w:date="2021-06-08T19:58:00Z">
            <w:trPr>
              <w:gridAfter w:val="0"/>
            </w:trPr>
          </w:trPrChange>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4" w:author="Author" w:date="2021-06-08T19:58:00Z">
              <w:tcPr>
                <w:tcW w:w="16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8F" w14:textId="77777777" w:rsidR="00371711" w:rsidRDefault="006A1219">
            <w:pPr>
              <w:rPr>
                <w:rFonts w:ascii="Consolas" w:eastAsia="Consolas" w:hAnsi="Consolas" w:cs="Consolas"/>
                <w:b/>
              </w:rPr>
            </w:pPr>
            <w:proofErr w:type="spellStart"/>
            <w:r>
              <w:rPr>
                <w:rFonts w:ascii="Consolas" w:eastAsia="Consolas" w:hAnsi="Consolas" w:cs="Consolas"/>
                <w:b/>
              </w:rPr>
              <w:t>url</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5" w:author="Author" w:date="2021-06-08T19:58:00Z">
              <w:tcPr>
                <w:tcW w:w="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0" w14:textId="77777777" w:rsidR="00371711" w:rsidRDefault="00371711">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1256" w:author="Author" w:date="2021-06-08T19:58:00Z">
              <w:tcPr>
                <w:tcW w:w="1350" w:type="dxa"/>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891" w14:textId="77777777" w:rsidR="00371711" w:rsidRDefault="006A1219">
            <w:pPr>
              <w:rPr>
                <w:rFonts w:ascii="Consolas" w:eastAsia="Consolas" w:hAnsi="Consolas" w:cs="Consolas"/>
              </w:rPr>
            </w:pPr>
            <w:proofErr w:type="spellStart"/>
            <w:r>
              <w:rPr>
                <w:rFonts w:ascii="Consolas" w:eastAsia="Consolas" w:hAnsi="Consolas" w:cs="Consolas"/>
                <w:color w:val="C7254E"/>
                <w:shd w:val="clear" w:color="auto" w:fill="F9F2F4"/>
              </w:rPr>
              <w:t>url</w:t>
            </w:r>
            <w:proofErr w:type="spellEnd"/>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7" w:author="Author" w:date="2021-06-08T19:58:00Z">
              <w:tcPr>
                <w:tcW w:w="5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2" w14:textId="77777777" w:rsidR="00371711" w:rsidRDefault="006A1219">
            <w:r>
              <w:t xml:space="preserve">A URL [RFC3986] for this external reference. </w:t>
            </w:r>
          </w:p>
        </w:tc>
      </w:tr>
      <w:tr w:rsidR="00371711" w14:paraId="419566A7" w14:textId="77777777">
        <w:tblPrEx>
          <w:tblW w:w="9375" w:type="dxa"/>
          <w:tblLayout w:type="fixed"/>
          <w:tblLook w:val="0600" w:firstRow="0" w:lastRow="0" w:firstColumn="0" w:lastColumn="0" w:noHBand="1" w:noVBand="1"/>
          <w:tblPrExChange w:id="1258" w:author="Author" w:date="2021-06-08T19:58:00Z">
            <w:tblPrEx>
              <w:tblW w:w="9375" w:type="dxa"/>
              <w:tblLayout w:type="fixed"/>
              <w:tblLook w:val="0600" w:firstRow="0" w:lastRow="0" w:firstColumn="0" w:lastColumn="0" w:noHBand="1" w:noVBand="1"/>
            </w:tblPrEx>
          </w:tblPrExChange>
        </w:tblPrEx>
        <w:trPr>
          <w:trPrChange w:id="1259" w:author="Author" w:date="2021-06-08T19:58:00Z">
            <w:trPr>
              <w:gridAfter w:val="0"/>
            </w:trPr>
          </w:trPrChange>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0" w:author="Author" w:date="2021-06-08T19:58:00Z">
              <w:tcPr>
                <w:tcW w:w="16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3" w14:textId="77777777" w:rsidR="00371711" w:rsidRDefault="006A1219">
            <w:pPr>
              <w:rPr>
                <w:rFonts w:ascii="Consolas" w:eastAsia="Consolas" w:hAnsi="Consolas" w:cs="Consolas"/>
                <w:b/>
              </w:rPr>
            </w:pPr>
            <w:proofErr w:type="spellStart"/>
            <w:r>
              <w:rPr>
                <w:rFonts w:ascii="Consolas" w:eastAsia="Consolas" w:hAnsi="Consolas" w:cs="Consolas"/>
                <w:b/>
              </w:rPr>
              <w:t>external_id</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1" w:author="Author" w:date="2021-06-08T19:58:00Z">
              <w:tcPr>
                <w:tcW w:w="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4" w14:textId="77777777" w:rsidR="00371711" w:rsidRDefault="00371711">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1262" w:author="Author" w:date="2021-06-08T19:58:00Z">
              <w:tcPr>
                <w:tcW w:w="1350" w:type="dxa"/>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89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3" w:author="Author" w:date="2021-06-08T19:58:00Z">
              <w:tcPr>
                <w:tcW w:w="5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6" w14:textId="77777777" w:rsidR="00371711" w:rsidRDefault="006A1219">
            <w:r>
              <w:rPr>
                <w:highlight w:val="white"/>
              </w:rPr>
              <w:t>An identifier used by the source to reference this content. Some organizations give names or numbers to content that they publish. This property would capture that information to help ensure that a consumer is being referred to the correct content.</w:t>
            </w:r>
          </w:p>
        </w:tc>
      </w:tr>
      <w:tr w:rsidR="00371711" w14:paraId="1B8FE0A6" w14:textId="77777777">
        <w:tblPrEx>
          <w:tblW w:w="9375" w:type="dxa"/>
          <w:tblLayout w:type="fixed"/>
          <w:tblLook w:val="0600" w:firstRow="0" w:lastRow="0" w:firstColumn="0" w:lastColumn="0" w:noHBand="1" w:noVBand="1"/>
          <w:tblPrExChange w:id="1264" w:author="Author" w:date="2021-06-08T19:58:00Z">
            <w:tblPrEx>
              <w:tblW w:w="9375" w:type="dxa"/>
              <w:tblLayout w:type="fixed"/>
              <w:tblLook w:val="0600" w:firstRow="0" w:lastRow="0" w:firstColumn="0" w:lastColumn="0" w:noHBand="1" w:noVBand="1"/>
            </w:tblPrEx>
          </w:tblPrExChange>
        </w:tblPrEx>
        <w:trPr>
          <w:trPrChange w:id="1265" w:author="Author" w:date="2021-06-08T19:58:00Z">
            <w:trPr>
              <w:gridAfter w:val="0"/>
            </w:trPr>
          </w:trPrChange>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6" w:author="Author" w:date="2021-06-08T19:58:00Z">
              <w:tcPr>
                <w:tcW w:w="16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7" w14:textId="77777777" w:rsidR="00371711" w:rsidRDefault="006A1219">
            <w:pPr>
              <w:rPr>
                <w:rFonts w:ascii="Consolas" w:eastAsia="Consolas" w:hAnsi="Consolas" w:cs="Consolas"/>
                <w:b/>
              </w:rPr>
            </w:pPr>
            <w:proofErr w:type="spellStart"/>
            <w:r>
              <w:rPr>
                <w:rFonts w:ascii="Consolas" w:eastAsia="Consolas" w:hAnsi="Consolas" w:cs="Consolas"/>
                <w:b/>
              </w:rPr>
              <w:t>reference_id</w:t>
            </w:r>
            <w:proofErr w:type="spellEnd"/>
          </w:p>
        </w:tc>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7" w:author="Author" w:date="2021-06-08T19:58:00Z">
              <w:tcPr>
                <w:tcW w:w="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8" w14:textId="77777777" w:rsidR="00371711" w:rsidRDefault="00371711">
            <w:pPr>
              <w:spacing w:line="240"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Change w:id="1268" w:author="Author" w:date="2021-06-08T19:58:00Z">
              <w:tcPr>
                <w:tcW w:w="1350" w:type="dxa"/>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tcPrChange>
          </w:tcPr>
          <w:p w14:paraId="0000089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69" w:author="Author" w:date="2021-06-08T19:58:00Z">
              <w:tcPr>
                <w:tcW w:w="5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00089A" w14:textId="77777777" w:rsidR="00371711" w:rsidRDefault="006A1219">
            <w:pPr>
              <w:rPr>
                <w:highlight w:val="white"/>
              </w:rPr>
            </w:pPr>
            <w:r>
              <w:rPr>
                <w:highlight w:val="white"/>
              </w:rPr>
              <w:t xml:space="preserve">A UUID based identifier that this content is referenced to. This property is especially useful when referencing content that already exists in a graph dataset or can be referenced via a UUID based ID. </w:t>
            </w:r>
          </w:p>
        </w:tc>
      </w:tr>
    </w:tbl>
    <w:p w14:paraId="0000089B" w14:textId="77777777" w:rsidR="00371711" w:rsidRDefault="00371711"/>
    <w:p w14:paraId="0000089C" w14:textId="77777777" w:rsidR="00371711" w:rsidRDefault="006A1219">
      <w:pPr>
        <w:rPr>
          <w:b/>
        </w:rPr>
      </w:pPr>
      <w:r>
        <w:rPr>
          <w:b/>
        </w:rPr>
        <w:t>Example</w:t>
      </w:r>
    </w:p>
    <w:p w14:paraId="0000089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89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0000089F"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w:t>
      </w:r>
    </w:p>
    <w:p w14:paraId="000008A0"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 January 2021.</w:t>
      </w:r>
    </w:p>
    <w:p w14:paraId="000008A1"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Available online: hxxp://www[.]example[.]com/info/fuzzypanda2021.html",</w:t>
      </w:r>
    </w:p>
    <w:p w14:paraId="000008A2"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hxxp</w:t>
      </w:r>
      <w:proofErr w:type="spellEnd"/>
      <w:r>
        <w:rPr>
          <w:rFonts w:ascii="Consolas" w:eastAsia="Consolas" w:hAnsi="Consolas" w:cs="Consolas"/>
          <w:sz w:val="18"/>
          <w:szCs w:val="18"/>
          <w:shd w:val="clear" w:color="auto" w:fill="EFEFEF"/>
        </w:rPr>
        <w:t>://www[.]example[.]com/info/fuzzypanda2021.html",</w:t>
      </w:r>
    </w:p>
    <w:p w14:paraId="000008A3"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2021.01",</w:t>
      </w:r>
    </w:p>
    <w:p w14:paraId="000008A4"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reference</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"malware--2008c526-508f-4ad4-a565-b84a4949b2af"</w:t>
      </w:r>
    </w:p>
    <w:p w14:paraId="000008A5"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8A6" w14:textId="77777777" w:rsidR="00371711" w:rsidRDefault="006A1219">
      <w:pPr>
        <w:pStyle w:val="Heading2"/>
      </w:pPr>
      <w:bookmarkStart w:id="1270" w:name="_hw07mxvk5xy" w:colFirst="0" w:colLast="0"/>
      <w:bookmarkEnd w:id="1270"/>
      <w:r>
        <w:t>9.6 GPS Location</w:t>
      </w:r>
    </w:p>
    <w:p w14:paraId="000008A7" w14:textId="77777777" w:rsidR="00371711" w:rsidRDefault="006A1219">
      <w:r>
        <w:t xml:space="preserve">The </w:t>
      </w:r>
      <w:proofErr w:type="spellStart"/>
      <w:r>
        <w:rPr>
          <w:rFonts w:ascii="Consolas" w:eastAsia="Consolas" w:hAnsi="Consolas" w:cs="Consolas"/>
          <w:color w:val="C7254E"/>
          <w:shd w:val="clear" w:color="auto" w:fill="F9F2F4"/>
        </w:rPr>
        <w:t>gps</w:t>
      </w:r>
      <w:proofErr w:type="spellEnd"/>
      <w:r>
        <w:rPr>
          <w:rFonts w:ascii="Consolas" w:eastAsia="Consolas" w:hAnsi="Consolas" w:cs="Consolas"/>
          <w:color w:val="C7254E"/>
          <w:shd w:val="clear" w:color="auto" w:fill="F9F2F4"/>
        </w:rPr>
        <w:t>-location</w:t>
      </w:r>
      <w:r>
        <w:t xml:space="preserve"> data type captures GPS location information and uses the JSON object type [RFC8259] for serialization.  </w:t>
      </w:r>
    </w:p>
    <w:p w14:paraId="000008A8" w14:textId="77777777" w:rsidR="00371711" w:rsidRDefault="00371711"/>
    <w:tbl>
      <w:tblPr>
        <w:tblStyle w:val="affb"/>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Change w:id="1271">
          <w:tblGrid>
            <w:gridCol w:w="2310"/>
            <w:gridCol w:w="480"/>
            <w:gridCol w:w="1860"/>
            <w:gridCol w:w="4725"/>
          </w:tblGrid>
        </w:tblGridChange>
      </w:tblGrid>
      <w:tr w:rsidR="00DC7AED" w14:paraId="79A9FAD2" w14:textId="77777777">
        <w:tc>
          <w:tcPr>
            <w:tcW w:w="2310" w:type="dxa"/>
            <w:shd w:val="clear" w:color="auto" w:fill="C9DAF8"/>
            <w:tcMar>
              <w:top w:w="100" w:type="dxa"/>
              <w:left w:w="100" w:type="dxa"/>
              <w:bottom w:w="100" w:type="dxa"/>
              <w:right w:w="100" w:type="dxa"/>
            </w:tcMar>
          </w:tcPr>
          <w:p w14:paraId="000008A9"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AA" w14:textId="77777777" w:rsidR="00371711" w:rsidRDefault="006A1219">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AB" w14:textId="77777777" w:rsidR="00371711" w:rsidRDefault="006A1219">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AC" w14:textId="77777777" w:rsidR="00371711" w:rsidRDefault="006A1219">
            <w:pPr>
              <w:widowControl w:val="0"/>
              <w:spacing w:line="240" w:lineRule="auto"/>
              <w:rPr>
                <w:b/>
              </w:rPr>
            </w:pPr>
            <w:r>
              <w:rPr>
                <w:b/>
              </w:rPr>
              <w:t>Details</w:t>
            </w:r>
          </w:p>
        </w:tc>
      </w:tr>
      <w:tr w:rsidR="00371711" w14:paraId="0908452D"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7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73" w:author="Author" w:date="2021-06-08T19:58:00Z">
              <w:tcPr>
                <w:tcW w:w="2310" w:type="dxa"/>
                <w:shd w:val="clear" w:color="auto" w:fill="auto"/>
                <w:tcMar>
                  <w:top w:w="100" w:type="dxa"/>
                  <w:left w:w="100" w:type="dxa"/>
                  <w:bottom w:w="100" w:type="dxa"/>
                  <w:right w:w="100" w:type="dxa"/>
                </w:tcMar>
              </w:tcPr>
            </w:tcPrChange>
          </w:tcPr>
          <w:p w14:paraId="000008AD" w14:textId="77777777" w:rsidR="00371711" w:rsidRDefault="006A1219">
            <w:pPr>
              <w:rPr>
                <w:rFonts w:ascii="Consolas" w:eastAsia="Consolas" w:hAnsi="Consolas" w:cs="Consolas"/>
                <w:b/>
              </w:rPr>
            </w:pPr>
            <w:r>
              <w:rPr>
                <w:rFonts w:ascii="Consolas" w:eastAsia="Consolas" w:hAnsi="Consolas" w:cs="Consolas"/>
                <w:b/>
              </w:rPr>
              <w:t>latitude</w:t>
            </w:r>
          </w:p>
        </w:tc>
        <w:tc>
          <w:tcPr>
            <w:tcW w:w="480" w:type="dxa"/>
            <w:shd w:val="clear" w:color="auto" w:fill="auto"/>
            <w:tcMar>
              <w:top w:w="100" w:type="dxa"/>
              <w:left w:w="100" w:type="dxa"/>
              <w:bottom w:w="100" w:type="dxa"/>
              <w:right w:w="100" w:type="dxa"/>
            </w:tcMar>
            <w:tcPrChange w:id="1274" w:author="Author" w:date="2021-06-08T19:58:00Z">
              <w:tcPr>
                <w:tcW w:w="480" w:type="dxa"/>
                <w:shd w:val="clear" w:color="auto" w:fill="auto"/>
                <w:tcMar>
                  <w:top w:w="100" w:type="dxa"/>
                  <w:left w:w="100" w:type="dxa"/>
                  <w:bottom w:w="100" w:type="dxa"/>
                  <w:right w:w="100" w:type="dxa"/>
                </w:tcMar>
              </w:tcPr>
            </w:tcPrChange>
          </w:tcPr>
          <w:p w14:paraId="000008AE"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75" w:author="Author" w:date="2021-06-08T19:58:00Z">
              <w:tcPr>
                <w:tcW w:w="1860" w:type="dxa"/>
                <w:shd w:val="clear" w:color="auto" w:fill="auto"/>
                <w:tcMar>
                  <w:top w:w="100" w:type="dxa"/>
                  <w:left w:w="100" w:type="dxa"/>
                  <w:bottom w:w="100" w:type="dxa"/>
                  <w:right w:w="100" w:type="dxa"/>
                </w:tcMar>
              </w:tcPr>
            </w:tcPrChange>
          </w:tcPr>
          <w:p w14:paraId="000008A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276" w:author="Author" w:date="2021-06-08T19:58:00Z">
              <w:tcPr>
                <w:tcW w:w="4725" w:type="dxa"/>
                <w:shd w:val="clear" w:color="auto" w:fill="auto"/>
                <w:tcMar>
                  <w:top w:w="100" w:type="dxa"/>
                  <w:left w:w="100" w:type="dxa"/>
                  <w:bottom w:w="100" w:type="dxa"/>
                  <w:right w:w="100" w:type="dxa"/>
                </w:tcMar>
              </w:tcPr>
            </w:tcPrChange>
          </w:tcPr>
          <w:p w14:paraId="000008B0" w14:textId="77777777" w:rsidR="00371711" w:rsidRDefault="006A1219">
            <w:pPr>
              <w:spacing w:line="240" w:lineRule="auto"/>
            </w:pPr>
            <w:r>
              <w:t xml:space="preserve">The GPS latitude of the target in decimal degrees. Positive numbers describe latitudes north of the equator, and negative numbers describe latitudes south of the equator. The value of this property </w:t>
            </w:r>
            <w:r>
              <w:rPr>
                <w:b/>
              </w:rPr>
              <w:t>MUST</w:t>
            </w:r>
            <w:r>
              <w:t xml:space="preserve"> be less than or equal to 90.0 and greater than -90.0 (i.e., 90.0 &gt;= x &gt; -90.0).</w:t>
            </w:r>
          </w:p>
          <w:p w14:paraId="000008B1" w14:textId="77777777" w:rsidR="00371711" w:rsidRDefault="00371711">
            <w:pPr>
              <w:spacing w:line="240" w:lineRule="auto"/>
            </w:pPr>
          </w:p>
          <w:p w14:paraId="000008B2" w14:textId="77777777" w:rsidR="00371711" w:rsidRDefault="006A1219">
            <w:pPr>
              <w:spacing w:line="240" w:lineRule="auto"/>
            </w:pPr>
            <w:r>
              <w:t xml:space="preserve">If the longitude property is present, this property </w:t>
            </w:r>
            <w:r>
              <w:rPr>
                <w:b/>
              </w:rPr>
              <w:t>MUST</w:t>
            </w:r>
            <w:r>
              <w:t xml:space="preserve"> be present.</w:t>
            </w:r>
          </w:p>
        </w:tc>
      </w:tr>
      <w:tr w:rsidR="00371711" w14:paraId="1D527EA1"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77"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78" w:author="Author" w:date="2021-06-08T19:58:00Z">
              <w:tcPr>
                <w:tcW w:w="2310" w:type="dxa"/>
                <w:shd w:val="clear" w:color="auto" w:fill="auto"/>
                <w:tcMar>
                  <w:top w:w="100" w:type="dxa"/>
                  <w:left w:w="100" w:type="dxa"/>
                  <w:bottom w:w="100" w:type="dxa"/>
                  <w:right w:w="100" w:type="dxa"/>
                </w:tcMar>
              </w:tcPr>
            </w:tcPrChange>
          </w:tcPr>
          <w:p w14:paraId="000008B3" w14:textId="77777777" w:rsidR="00371711" w:rsidRDefault="006A1219">
            <w:pPr>
              <w:rPr>
                <w:rFonts w:ascii="Consolas" w:eastAsia="Consolas" w:hAnsi="Consolas" w:cs="Consolas"/>
                <w:b/>
              </w:rPr>
            </w:pPr>
            <w:r>
              <w:rPr>
                <w:rFonts w:ascii="Consolas" w:eastAsia="Consolas" w:hAnsi="Consolas" w:cs="Consolas"/>
                <w:b/>
              </w:rPr>
              <w:t>longitude</w:t>
            </w:r>
          </w:p>
        </w:tc>
        <w:tc>
          <w:tcPr>
            <w:tcW w:w="480" w:type="dxa"/>
            <w:shd w:val="clear" w:color="auto" w:fill="auto"/>
            <w:tcMar>
              <w:top w:w="100" w:type="dxa"/>
              <w:left w:w="100" w:type="dxa"/>
              <w:bottom w:w="100" w:type="dxa"/>
              <w:right w:w="100" w:type="dxa"/>
            </w:tcMar>
            <w:tcPrChange w:id="1279" w:author="Author" w:date="2021-06-08T19:58:00Z">
              <w:tcPr>
                <w:tcW w:w="480" w:type="dxa"/>
                <w:shd w:val="clear" w:color="auto" w:fill="auto"/>
                <w:tcMar>
                  <w:top w:w="100" w:type="dxa"/>
                  <w:left w:w="100" w:type="dxa"/>
                  <w:bottom w:w="100" w:type="dxa"/>
                  <w:right w:w="100" w:type="dxa"/>
                </w:tcMar>
              </w:tcPr>
            </w:tcPrChange>
          </w:tcPr>
          <w:p w14:paraId="000008B4"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80" w:author="Author" w:date="2021-06-08T19:58:00Z">
              <w:tcPr>
                <w:tcW w:w="1860" w:type="dxa"/>
                <w:shd w:val="clear" w:color="auto" w:fill="auto"/>
                <w:tcMar>
                  <w:top w:w="100" w:type="dxa"/>
                  <w:left w:w="100" w:type="dxa"/>
                  <w:bottom w:w="100" w:type="dxa"/>
                  <w:right w:w="100" w:type="dxa"/>
                </w:tcMar>
              </w:tcPr>
            </w:tcPrChange>
          </w:tcPr>
          <w:p w14:paraId="000008B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281" w:author="Author" w:date="2021-06-08T19:58:00Z">
              <w:tcPr>
                <w:tcW w:w="4725" w:type="dxa"/>
                <w:shd w:val="clear" w:color="auto" w:fill="auto"/>
                <w:tcMar>
                  <w:top w:w="100" w:type="dxa"/>
                  <w:left w:w="100" w:type="dxa"/>
                  <w:bottom w:w="100" w:type="dxa"/>
                  <w:right w:w="100" w:type="dxa"/>
                </w:tcMar>
              </w:tcPr>
            </w:tcPrChange>
          </w:tcPr>
          <w:p w14:paraId="000008B6" w14:textId="77777777" w:rsidR="00371711" w:rsidRDefault="006A1219">
            <w:pPr>
              <w:spacing w:line="240" w:lineRule="auto"/>
            </w:pPr>
            <w:r>
              <w:t xml:space="preserve">The GPS longitude of the target in decimal degrees. Positive numbers describe longitudes east of the prime meridian and negative numbers describe longitudes west of the prime meridian. The value of this property </w:t>
            </w:r>
            <w:r>
              <w:rPr>
                <w:b/>
              </w:rPr>
              <w:t>MUST</w:t>
            </w:r>
            <w:r>
              <w:t xml:space="preserve"> be less than or equal to 180.0 and a value that is greater than -180.0 (i.e., 180.0 &gt;= x &gt; -180.0).</w:t>
            </w:r>
          </w:p>
          <w:p w14:paraId="000008B7" w14:textId="77777777" w:rsidR="00371711" w:rsidRDefault="00371711">
            <w:pPr>
              <w:spacing w:line="240" w:lineRule="auto"/>
            </w:pPr>
          </w:p>
          <w:p w14:paraId="000008B8" w14:textId="77777777" w:rsidR="00371711" w:rsidRDefault="006A1219">
            <w:pPr>
              <w:spacing w:line="240" w:lineRule="auto"/>
            </w:pPr>
            <w:r>
              <w:t xml:space="preserve">If the latitude property is present, this property </w:t>
            </w:r>
            <w:r>
              <w:rPr>
                <w:b/>
              </w:rPr>
              <w:t>MUST</w:t>
            </w:r>
            <w:r>
              <w:t xml:space="preserve"> be present.</w:t>
            </w:r>
          </w:p>
        </w:tc>
      </w:tr>
      <w:tr w:rsidR="00371711" w14:paraId="00D0B19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82"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83" w:author="Author" w:date="2021-06-08T19:58:00Z">
              <w:tcPr>
                <w:tcW w:w="2310" w:type="dxa"/>
                <w:shd w:val="clear" w:color="auto" w:fill="auto"/>
                <w:tcMar>
                  <w:top w:w="100" w:type="dxa"/>
                  <w:left w:w="100" w:type="dxa"/>
                  <w:bottom w:w="100" w:type="dxa"/>
                  <w:right w:w="100" w:type="dxa"/>
                </w:tcMar>
              </w:tcPr>
            </w:tcPrChange>
          </w:tcPr>
          <w:p w14:paraId="000008B9" w14:textId="77777777" w:rsidR="00371711" w:rsidRDefault="006A1219">
            <w:pPr>
              <w:rPr>
                <w:rFonts w:ascii="Consolas" w:eastAsia="Consolas" w:hAnsi="Consolas" w:cs="Consolas"/>
                <w:b/>
              </w:rPr>
            </w:pPr>
            <w:r>
              <w:rPr>
                <w:rFonts w:ascii="Consolas" w:eastAsia="Consolas" w:hAnsi="Consolas" w:cs="Consolas"/>
                <w:b/>
              </w:rPr>
              <w:t>precision</w:t>
            </w:r>
          </w:p>
        </w:tc>
        <w:tc>
          <w:tcPr>
            <w:tcW w:w="480" w:type="dxa"/>
            <w:shd w:val="clear" w:color="auto" w:fill="auto"/>
            <w:tcMar>
              <w:top w:w="100" w:type="dxa"/>
              <w:left w:w="100" w:type="dxa"/>
              <w:bottom w:w="100" w:type="dxa"/>
              <w:right w:w="100" w:type="dxa"/>
            </w:tcMar>
            <w:tcPrChange w:id="1284" w:author="Author" w:date="2021-06-08T19:58:00Z">
              <w:tcPr>
                <w:tcW w:w="480" w:type="dxa"/>
                <w:shd w:val="clear" w:color="auto" w:fill="auto"/>
                <w:tcMar>
                  <w:top w:w="100" w:type="dxa"/>
                  <w:left w:w="100" w:type="dxa"/>
                  <w:bottom w:w="100" w:type="dxa"/>
                  <w:right w:w="100" w:type="dxa"/>
                </w:tcMar>
              </w:tcPr>
            </w:tcPrChange>
          </w:tcPr>
          <w:p w14:paraId="000008BA"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85" w:author="Author" w:date="2021-06-08T19:58:00Z">
              <w:tcPr>
                <w:tcW w:w="1860" w:type="dxa"/>
                <w:shd w:val="clear" w:color="auto" w:fill="auto"/>
                <w:tcMar>
                  <w:top w:w="100" w:type="dxa"/>
                  <w:left w:w="100" w:type="dxa"/>
                  <w:bottom w:w="100" w:type="dxa"/>
                  <w:right w:w="100" w:type="dxa"/>
                </w:tcMar>
              </w:tcPr>
            </w:tcPrChange>
          </w:tcPr>
          <w:p w14:paraId="000008B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4725" w:type="dxa"/>
            <w:shd w:val="clear" w:color="auto" w:fill="auto"/>
            <w:tcMar>
              <w:top w:w="100" w:type="dxa"/>
              <w:left w:w="100" w:type="dxa"/>
              <w:bottom w:w="100" w:type="dxa"/>
              <w:right w:w="100" w:type="dxa"/>
            </w:tcMar>
            <w:tcPrChange w:id="1286" w:author="Author" w:date="2021-06-08T19:58:00Z">
              <w:tcPr>
                <w:tcW w:w="4725" w:type="dxa"/>
                <w:shd w:val="clear" w:color="auto" w:fill="auto"/>
                <w:tcMar>
                  <w:top w:w="100" w:type="dxa"/>
                  <w:left w:w="100" w:type="dxa"/>
                  <w:bottom w:w="100" w:type="dxa"/>
                  <w:right w:w="100" w:type="dxa"/>
                </w:tcMar>
              </w:tcPr>
            </w:tcPrChange>
          </w:tcPr>
          <w:p w14:paraId="000008BC" w14:textId="77777777" w:rsidR="00371711" w:rsidRDefault="006A1219">
            <w:pPr>
              <w:spacing w:line="240" w:lineRule="auto"/>
            </w:pPr>
            <w:r>
              <w:t xml:space="preserve">Defines the precision of the coordinates specified by the </w:t>
            </w:r>
            <w:r>
              <w:rPr>
                <w:rFonts w:ascii="Consolas" w:eastAsia="Consolas" w:hAnsi="Consolas" w:cs="Consolas"/>
                <w:b/>
              </w:rPr>
              <w:t>latitude</w:t>
            </w:r>
            <w:r>
              <w:t xml:space="preserve"> and </w:t>
            </w:r>
            <w:r>
              <w:rPr>
                <w:rFonts w:ascii="Consolas" w:eastAsia="Consolas" w:hAnsi="Consolas" w:cs="Consolas"/>
                <w:b/>
              </w:rPr>
              <w:t>longitude</w:t>
            </w:r>
            <w:r>
              <w:t xml:space="preserve"> properties. This is measured in meters. The actual target may be anywhere up to precision meters from the defined point.</w:t>
            </w:r>
          </w:p>
          <w:p w14:paraId="000008BD" w14:textId="77777777" w:rsidR="00371711" w:rsidRDefault="00371711">
            <w:pPr>
              <w:spacing w:line="240" w:lineRule="auto"/>
            </w:pPr>
          </w:p>
          <w:p w14:paraId="000008BE" w14:textId="77777777" w:rsidR="00371711" w:rsidRDefault="006A1219">
            <w:pPr>
              <w:spacing w:line="240" w:lineRule="auto"/>
            </w:pPr>
            <w:r>
              <w:t>If this property is not present, then the precision is unspecified.</w:t>
            </w:r>
          </w:p>
          <w:p w14:paraId="000008BF" w14:textId="77777777" w:rsidR="00371711" w:rsidRDefault="00371711">
            <w:pPr>
              <w:spacing w:line="240" w:lineRule="auto"/>
            </w:pPr>
          </w:p>
          <w:p w14:paraId="000008C0" w14:textId="77777777" w:rsidR="00371711" w:rsidRDefault="006A1219">
            <w:pPr>
              <w:spacing w:line="240" w:lineRule="auto"/>
            </w:pPr>
            <w:r>
              <w:t xml:space="preserve">If this property is present, the </w:t>
            </w:r>
            <w:r>
              <w:rPr>
                <w:rFonts w:ascii="Consolas" w:eastAsia="Consolas" w:hAnsi="Consolas" w:cs="Consolas"/>
                <w:b/>
              </w:rPr>
              <w:t>latitude</w:t>
            </w:r>
            <w:r>
              <w:t xml:space="preserve"> and </w:t>
            </w:r>
            <w:r>
              <w:rPr>
                <w:rFonts w:ascii="Consolas" w:eastAsia="Consolas" w:hAnsi="Consolas" w:cs="Consolas"/>
                <w:b/>
              </w:rPr>
              <w:t>longitude</w:t>
            </w:r>
            <w:r>
              <w:t xml:space="preserve"> properties </w:t>
            </w:r>
            <w:r>
              <w:rPr>
                <w:b/>
              </w:rPr>
              <w:t>MUST</w:t>
            </w:r>
            <w:r>
              <w:t xml:space="preserve"> be present.</w:t>
            </w:r>
          </w:p>
        </w:tc>
      </w:tr>
    </w:tbl>
    <w:p w14:paraId="000008C1" w14:textId="77777777" w:rsidR="00371711" w:rsidRDefault="00371711">
      <w:pPr>
        <w:rPr>
          <w:rFonts w:ascii="Consolas" w:eastAsia="Consolas" w:hAnsi="Consolas" w:cs="Consolas"/>
          <w:sz w:val="18"/>
          <w:szCs w:val="18"/>
          <w:shd w:val="clear" w:color="auto" w:fill="EFEFEF"/>
        </w:rPr>
      </w:pPr>
    </w:p>
    <w:p w14:paraId="000008C2" w14:textId="77777777" w:rsidR="00371711" w:rsidRDefault="006A1219">
      <w:pPr>
        <w:pStyle w:val="Heading2"/>
      </w:pPr>
      <w:bookmarkStart w:id="1287" w:name="_qsmfvlm7wfvh" w:colFirst="0" w:colLast="0"/>
      <w:bookmarkEnd w:id="1287"/>
      <w:r>
        <w:t>9.7 Features</w:t>
      </w:r>
    </w:p>
    <w:p w14:paraId="000008C3" w14:textId="77777777" w:rsidR="00371711" w:rsidRDefault="006A1219">
      <w:proofErr w:type="gramStart"/>
      <w:r>
        <w:t xml:space="preserve">The  </w:t>
      </w:r>
      <w:r>
        <w:rPr>
          <w:rFonts w:ascii="Consolas" w:eastAsia="Consolas" w:hAnsi="Consolas" w:cs="Consolas"/>
          <w:color w:val="C7254E"/>
          <w:shd w:val="clear" w:color="auto" w:fill="F9F2F4"/>
        </w:rPr>
        <w:t>playbook</w:t>
      </w:r>
      <w:proofErr w:type="gramEnd"/>
      <w:r>
        <w:rPr>
          <w:rFonts w:ascii="Consolas" w:eastAsia="Consolas" w:hAnsi="Consolas" w:cs="Consolas"/>
          <w:color w:val="C7254E"/>
          <w:shd w:val="clear" w:color="auto" w:fill="F9F2F4"/>
        </w:rPr>
        <w:t>-features</w:t>
      </w:r>
      <w:r>
        <w:t xml:space="preserve"> data type represents the major features and functionality of a playbook. </w:t>
      </w:r>
    </w:p>
    <w:p w14:paraId="000008C4" w14:textId="77777777" w:rsidR="00371711" w:rsidRDefault="00371711"/>
    <w:p w14:paraId="000008C5" w14:textId="77777777" w:rsidR="00371711" w:rsidRDefault="00371711"/>
    <w:tbl>
      <w:tblPr>
        <w:tblStyle w:val="affc"/>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860"/>
        <w:gridCol w:w="4725"/>
        <w:tblGridChange w:id="1288">
          <w:tblGrid>
            <w:gridCol w:w="2310"/>
            <w:gridCol w:w="480"/>
            <w:gridCol w:w="1860"/>
            <w:gridCol w:w="4725"/>
          </w:tblGrid>
        </w:tblGridChange>
      </w:tblGrid>
      <w:tr w:rsidR="00DC7AED" w14:paraId="6138E1AA" w14:textId="77777777">
        <w:tc>
          <w:tcPr>
            <w:tcW w:w="2310" w:type="dxa"/>
            <w:shd w:val="clear" w:color="auto" w:fill="C9DAF8"/>
            <w:tcMar>
              <w:top w:w="100" w:type="dxa"/>
              <w:left w:w="100" w:type="dxa"/>
              <w:bottom w:w="100" w:type="dxa"/>
              <w:right w:w="100" w:type="dxa"/>
            </w:tcMar>
          </w:tcPr>
          <w:p w14:paraId="000008C6"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8C7" w14:textId="77777777" w:rsidR="00371711" w:rsidRDefault="006A1219">
            <w:pPr>
              <w:widowControl w:val="0"/>
              <w:spacing w:line="240" w:lineRule="auto"/>
              <w:jc w:val="center"/>
              <w:rPr>
                <w:b/>
              </w:rPr>
            </w:pPr>
            <w:proofErr w:type="spellStart"/>
            <w:r>
              <w:rPr>
                <w:b/>
              </w:rPr>
              <w:t>Rq</w:t>
            </w:r>
            <w:proofErr w:type="spellEnd"/>
          </w:p>
        </w:tc>
        <w:tc>
          <w:tcPr>
            <w:tcW w:w="1860" w:type="dxa"/>
            <w:shd w:val="clear" w:color="auto" w:fill="C9DAF8"/>
            <w:tcMar>
              <w:top w:w="100" w:type="dxa"/>
              <w:left w:w="100" w:type="dxa"/>
              <w:bottom w:w="100" w:type="dxa"/>
              <w:right w:w="100" w:type="dxa"/>
            </w:tcMar>
          </w:tcPr>
          <w:p w14:paraId="000008C8" w14:textId="77777777" w:rsidR="00371711" w:rsidRDefault="006A1219">
            <w:pPr>
              <w:widowControl w:val="0"/>
              <w:spacing w:line="240" w:lineRule="auto"/>
              <w:rPr>
                <w:b/>
              </w:rPr>
            </w:pPr>
            <w:r>
              <w:rPr>
                <w:b/>
              </w:rPr>
              <w:t>Data Type</w:t>
            </w:r>
          </w:p>
        </w:tc>
        <w:tc>
          <w:tcPr>
            <w:tcW w:w="4725" w:type="dxa"/>
            <w:shd w:val="clear" w:color="auto" w:fill="C9DAF8"/>
            <w:tcMar>
              <w:top w:w="100" w:type="dxa"/>
              <w:left w:w="100" w:type="dxa"/>
              <w:bottom w:w="100" w:type="dxa"/>
              <w:right w:w="100" w:type="dxa"/>
            </w:tcMar>
          </w:tcPr>
          <w:p w14:paraId="000008C9" w14:textId="77777777" w:rsidR="00371711" w:rsidRDefault="006A1219">
            <w:pPr>
              <w:widowControl w:val="0"/>
              <w:spacing w:line="240" w:lineRule="auto"/>
              <w:rPr>
                <w:b/>
              </w:rPr>
            </w:pPr>
            <w:r>
              <w:rPr>
                <w:b/>
              </w:rPr>
              <w:t>Details</w:t>
            </w:r>
          </w:p>
        </w:tc>
      </w:tr>
      <w:tr w:rsidR="00371711" w14:paraId="5E36165E"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8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90" w:author="Author" w:date="2021-06-08T19:58:00Z">
              <w:tcPr>
                <w:tcW w:w="2310" w:type="dxa"/>
                <w:shd w:val="clear" w:color="auto" w:fill="auto"/>
                <w:tcMar>
                  <w:top w:w="100" w:type="dxa"/>
                  <w:left w:w="100" w:type="dxa"/>
                  <w:bottom w:w="100" w:type="dxa"/>
                  <w:right w:w="100" w:type="dxa"/>
                </w:tcMar>
              </w:tcPr>
            </w:tcPrChange>
          </w:tcPr>
          <w:p w14:paraId="000008CA" w14:textId="77777777" w:rsidR="00371711" w:rsidRDefault="006A1219">
            <w:pPr>
              <w:rPr>
                <w:rFonts w:ascii="Consolas" w:eastAsia="Consolas" w:hAnsi="Consolas" w:cs="Consolas"/>
                <w:b/>
              </w:rPr>
            </w:pPr>
            <w:proofErr w:type="spellStart"/>
            <w:r>
              <w:rPr>
                <w:rFonts w:ascii="Consolas" w:eastAsia="Consolas" w:hAnsi="Consolas" w:cs="Consolas"/>
                <w:b/>
              </w:rPr>
              <w:lastRenderedPageBreak/>
              <w:t>parallel_processing</w:t>
            </w:r>
            <w:proofErr w:type="spellEnd"/>
          </w:p>
        </w:tc>
        <w:tc>
          <w:tcPr>
            <w:tcW w:w="480" w:type="dxa"/>
            <w:shd w:val="clear" w:color="auto" w:fill="auto"/>
            <w:tcMar>
              <w:top w:w="100" w:type="dxa"/>
              <w:left w:w="100" w:type="dxa"/>
              <w:bottom w:w="100" w:type="dxa"/>
              <w:right w:w="100" w:type="dxa"/>
            </w:tcMar>
            <w:tcPrChange w:id="1291" w:author="Author" w:date="2021-06-08T19:58:00Z">
              <w:tcPr>
                <w:tcW w:w="480" w:type="dxa"/>
                <w:shd w:val="clear" w:color="auto" w:fill="auto"/>
                <w:tcMar>
                  <w:top w:w="100" w:type="dxa"/>
                  <w:left w:w="100" w:type="dxa"/>
                  <w:bottom w:w="100" w:type="dxa"/>
                  <w:right w:w="100" w:type="dxa"/>
                </w:tcMar>
              </w:tcPr>
            </w:tcPrChange>
          </w:tcPr>
          <w:p w14:paraId="000008CB"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92" w:author="Author" w:date="2021-06-08T19:58:00Z">
              <w:tcPr>
                <w:tcW w:w="1860" w:type="dxa"/>
                <w:shd w:val="clear" w:color="auto" w:fill="auto"/>
                <w:tcMar>
                  <w:top w:w="100" w:type="dxa"/>
                  <w:left w:w="100" w:type="dxa"/>
                  <w:bottom w:w="100" w:type="dxa"/>
                  <w:right w:w="100" w:type="dxa"/>
                </w:tcMar>
              </w:tcPr>
            </w:tcPrChange>
          </w:tcPr>
          <w:p w14:paraId="000008CC"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293" w:author="Author" w:date="2021-06-08T19:58:00Z">
              <w:tcPr>
                <w:tcW w:w="4725" w:type="dxa"/>
                <w:shd w:val="clear" w:color="auto" w:fill="auto"/>
                <w:tcMar>
                  <w:top w:w="100" w:type="dxa"/>
                  <w:left w:w="100" w:type="dxa"/>
                  <w:bottom w:w="100" w:type="dxa"/>
                  <w:right w:w="100" w:type="dxa"/>
                </w:tcMar>
              </w:tcPr>
            </w:tcPrChange>
          </w:tcPr>
          <w:p w14:paraId="000008CD" w14:textId="77777777" w:rsidR="00371711" w:rsidRDefault="006A1219">
            <w:r>
              <w:t>See section 4.7.</w:t>
            </w:r>
          </w:p>
        </w:tc>
      </w:tr>
      <w:tr w:rsidR="00371711" w14:paraId="5C04F0C2"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9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295" w:author="Author" w:date="2021-06-08T19:58:00Z">
              <w:tcPr>
                <w:tcW w:w="2310" w:type="dxa"/>
                <w:shd w:val="clear" w:color="auto" w:fill="auto"/>
                <w:tcMar>
                  <w:top w:w="100" w:type="dxa"/>
                  <w:left w:w="100" w:type="dxa"/>
                  <w:bottom w:w="100" w:type="dxa"/>
                  <w:right w:w="100" w:type="dxa"/>
                </w:tcMar>
              </w:tcPr>
            </w:tcPrChange>
          </w:tcPr>
          <w:p w14:paraId="000008CE" w14:textId="77777777" w:rsidR="00371711" w:rsidRDefault="006A1219">
            <w:pPr>
              <w:rPr>
                <w:rFonts w:ascii="Consolas" w:eastAsia="Consolas" w:hAnsi="Consolas" w:cs="Consolas"/>
                <w:b/>
              </w:rPr>
            </w:pPr>
            <w:proofErr w:type="spellStart"/>
            <w:r>
              <w:rPr>
                <w:rFonts w:ascii="Consolas" w:eastAsia="Consolas" w:hAnsi="Consolas" w:cs="Consolas"/>
                <w:b/>
              </w:rPr>
              <w:t>if_logic</w:t>
            </w:r>
            <w:proofErr w:type="spellEnd"/>
          </w:p>
        </w:tc>
        <w:tc>
          <w:tcPr>
            <w:tcW w:w="480" w:type="dxa"/>
            <w:shd w:val="clear" w:color="auto" w:fill="auto"/>
            <w:tcMar>
              <w:top w:w="100" w:type="dxa"/>
              <w:left w:w="100" w:type="dxa"/>
              <w:bottom w:w="100" w:type="dxa"/>
              <w:right w:w="100" w:type="dxa"/>
            </w:tcMar>
            <w:tcPrChange w:id="1296" w:author="Author" w:date="2021-06-08T19:58:00Z">
              <w:tcPr>
                <w:tcW w:w="480" w:type="dxa"/>
                <w:shd w:val="clear" w:color="auto" w:fill="auto"/>
                <w:tcMar>
                  <w:top w:w="100" w:type="dxa"/>
                  <w:left w:w="100" w:type="dxa"/>
                  <w:bottom w:w="100" w:type="dxa"/>
                  <w:right w:w="100" w:type="dxa"/>
                </w:tcMar>
              </w:tcPr>
            </w:tcPrChange>
          </w:tcPr>
          <w:p w14:paraId="000008CF"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297" w:author="Author" w:date="2021-06-08T19:58:00Z">
              <w:tcPr>
                <w:tcW w:w="1860" w:type="dxa"/>
                <w:shd w:val="clear" w:color="auto" w:fill="auto"/>
                <w:tcMar>
                  <w:top w:w="100" w:type="dxa"/>
                  <w:left w:w="100" w:type="dxa"/>
                  <w:bottom w:w="100" w:type="dxa"/>
                  <w:right w:w="100" w:type="dxa"/>
                </w:tcMar>
              </w:tcPr>
            </w:tcPrChange>
          </w:tcPr>
          <w:p w14:paraId="000008D0"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298" w:author="Author" w:date="2021-06-08T19:58:00Z">
              <w:tcPr>
                <w:tcW w:w="4725" w:type="dxa"/>
                <w:shd w:val="clear" w:color="auto" w:fill="auto"/>
                <w:tcMar>
                  <w:top w:w="100" w:type="dxa"/>
                  <w:left w:w="100" w:type="dxa"/>
                  <w:bottom w:w="100" w:type="dxa"/>
                  <w:right w:w="100" w:type="dxa"/>
                </w:tcMar>
              </w:tcPr>
            </w:tcPrChange>
          </w:tcPr>
          <w:p w14:paraId="000008D1" w14:textId="77777777" w:rsidR="00371711" w:rsidRDefault="006A1219">
            <w:r>
              <w:t>See section 4.8.</w:t>
            </w:r>
          </w:p>
        </w:tc>
      </w:tr>
      <w:tr w:rsidR="00371711" w14:paraId="44952FC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299"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00" w:author="Author" w:date="2021-06-08T19:58:00Z">
              <w:tcPr>
                <w:tcW w:w="2310" w:type="dxa"/>
                <w:shd w:val="clear" w:color="auto" w:fill="auto"/>
                <w:tcMar>
                  <w:top w:w="100" w:type="dxa"/>
                  <w:left w:w="100" w:type="dxa"/>
                  <w:bottom w:w="100" w:type="dxa"/>
                  <w:right w:w="100" w:type="dxa"/>
                </w:tcMar>
              </w:tcPr>
            </w:tcPrChange>
          </w:tcPr>
          <w:p w14:paraId="000008D2" w14:textId="77777777" w:rsidR="00371711" w:rsidRDefault="006A1219">
            <w:pPr>
              <w:rPr>
                <w:rFonts w:ascii="Consolas" w:eastAsia="Consolas" w:hAnsi="Consolas" w:cs="Consolas"/>
                <w:b/>
              </w:rPr>
            </w:pPr>
            <w:proofErr w:type="spellStart"/>
            <w:r>
              <w:rPr>
                <w:rFonts w:ascii="Consolas" w:eastAsia="Consolas" w:hAnsi="Consolas" w:cs="Consolas"/>
                <w:b/>
              </w:rPr>
              <w:t>while_logic</w:t>
            </w:r>
            <w:proofErr w:type="spellEnd"/>
          </w:p>
        </w:tc>
        <w:tc>
          <w:tcPr>
            <w:tcW w:w="480" w:type="dxa"/>
            <w:shd w:val="clear" w:color="auto" w:fill="auto"/>
            <w:tcMar>
              <w:top w:w="100" w:type="dxa"/>
              <w:left w:w="100" w:type="dxa"/>
              <w:bottom w:w="100" w:type="dxa"/>
              <w:right w:w="100" w:type="dxa"/>
            </w:tcMar>
            <w:tcPrChange w:id="1301" w:author="Author" w:date="2021-06-08T19:58:00Z">
              <w:tcPr>
                <w:tcW w:w="480" w:type="dxa"/>
                <w:shd w:val="clear" w:color="auto" w:fill="auto"/>
                <w:tcMar>
                  <w:top w:w="100" w:type="dxa"/>
                  <w:left w:w="100" w:type="dxa"/>
                  <w:bottom w:w="100" w:type="dxa"/>
                  <w:right w:w="100" w:type="dxa"/>
                </w:tcMar>
              </w:tcPr>
            </w:tcPrChange>
          </w:tcPr>
          <w:p w14:paraId="000008D3"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302" w:author="Author" w:date="2021-06-08T19:58:00Z">
              <w:tcPr>
                <w:tcW w:w="1860" w:type="dxa"/>
                <w:shd w:val="clear" w:color="auto" w:fill="auto"/>
                <w:tcMar>
                  <w:top w:w="100" w:type="dxa"/>
                  <w:left w:w="100" w:type="dxa"/>
                  <w:bottom w:w="100" w:type="dxa"/>
                  <w:right w:w="100" w:type="dxa"/>
                </w:tcMar>
              </w:tcPr>
            </w:tcPrChange>
          </w:tcPr>
          <w:p w14:paraId="000008D4"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303" w:author="Author" w:date="2021-06-08T19:58:00Z">
              <w:tcPr>
                <w:tcW w:w="4725" w:type="dxa"/>
                <w:shd w:val="clear" w:color="auto" w:fill="auto"/>
                <w:tcMar>
                  <w:top w:w="100" w:type="dxa"/>
                  <w:left w:w="100" w:type="dxa"/>
                  <w:bottom w:w="100" w:type="dxa"/>
                  <w:right w:w="100" w:type="dxa"/>
                </w:tcMar>
              </w:tcPr>
            </w:tcPrChange>
          </w:tcPr>
          <w:p w14:paraId="000008D5" w14:textId="77777777" w:rsidR="00371711" w:rsidRDefault="006A1219">
            <w:r>
              <w:t>See section 4.9.</w:t>
            </w:r>
          </w:p>
        </w:tc>
      </w:tr>
      <w:tr w:rsidR="00371711" w14:paraId="2A577F7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04"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465"/>
          <w:trPrChange w:id="1305" w:author="Author" w:date="2021-06-08T19:58:00Z">
            <w:trPr>
              <w:trHeight w:val="465"/>
            </w:trPr>
          </w:trPrChange>
        </w:trPr>
        <w:tc>
          <w:tcPr>
            <w:tcW w:w="2310" w:type="dxa"/>
            <w:shd w:val="clear" w:color="auto" w:fill="auto"/>
            <w:tcMar>
              <w:top w:w="100" w:type="dxa"/>
              <w:left w:w="100" w:type="dxa"/>
              <w:bottom w:w="100" w:type="dxa"/>
              <w:right w:w="100" w:type="dxa"/>
            </w:tcMar>
            <w:tcPrChange w:id="1306" w:author="Author" w:date="2021-06-08T19:58:00Z">
              <w:tcPr>
                <w:tcW w:w="2310" w:type="dxa"/>
                <w:shd w:val="clear" w:color="auto" w:fill="auto"/>
                <w:tcMar>
                  <w:top w:w="100" w:type="dxa"/>
                  <w:left w:w="100" w:type="dxa"/>
                  <w:bottom w:w="100" w:type="dxa"/>
                  <w:right w:w="100" w:type="dxa"/>
                </w:tcMar>
              </w:tcPr>
            </w:tcPrChange>
          </w:tcPr>
          <w:p w14:paraId="000008D6" w14:textId="77777777" w:rsidR="00371711" w:rsidRDefault="006A1219">
            <w:pPr>
              <w:rPr>
                <w:rFonts w:ascii="Consolas" w:eastAsia="Consolas" w:hAnsi="Consolas" w:cs="Consolas"/>
                <w:b/>
              </w:rPr>
            </w:pPr>
            <w:proofErr w:type="spellStart"/>
            <w:r>
              <w:rPr>
                <w:rFonts w:ascii="Consolas" w:eastAsia="Consolas" w:hAnsi="Consolas" w:cs="Consolas"/>
                <w:b/>
              </w:rPr>
              <w:t>switch_logic</w:t>
            </w:r>
            <w:proofErr w:type="spellEnd"/>
          </w:p>
        </w:tc>
        <w:tc>
          <w:tcPr>
            <w:tcW w:w="480" w:type="dxa"/>
            <w:shd w:val="clear" w:color="auto" w:fill="auto"/>
            <w:tcMar>
              <w:top w:w="100" w:type="dxa"/>
              <w:left w:w="100" w:type="dxa"/>
              <w:bottom w:w="100" w:type="dxa"/>
              <w:right w:w="100" w:type="dxa"/>
            </w:tcMar>
            <w:tcPrChange w:id="1307" w:author="Author" w:date="2021-06-08T19:58:00Z">
              <w:tcPr>
                <w:tcW w:w="480" w:type="dxa"/>
                <w:shd w:val="clear" w:color="auto" w:fill="auto"/>
                <w:tcMar>
                  <w:top w:w="100" w:type="dxa"/>
                  <w:left w:w="100" w:type="dxa"/>
                  <w:bottom w:w="100" w:type="dxa"/>
                  <w:right w:w="100" w:type="dxa"/>
                </w:tcMar>
              </w:tcPr>
            </w:tcPrChange>
          </w:tcPr>
          <w:p w14:paraId="000008D7"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308" w:author="Author" w:date="2021-06-08T19:58:00Z">
              <w:tcPr>
                <w:tcW w:w="1860" w:type="dxa"/>
                <w:shd w:val="clear" w:color="auto" w:fill="auto"/>
                <w:tcMar>
                  <w:top w:w="100" w:type="dxa"/>
                  <w:left w:w="100" w:type="dxa"/>
                  <w:bottom w:w="100" w:type="dxa"/>
                  <w:right w:w="100" w:type="dxa"/>
                </w:tcMar>
              </w:tcPr>
            </w:tcPrChange>
          </w:tcPr>
          <w:p w14:paraId="000008D8"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309" w:author="Author" w:date="2021-06-08T19:58:00Z">
              <w:tcPr>
                <w:tcW w:w="4725" w:type="dxa"/>
                <w:shd w:val="clear" w:color="auto" w:fill="auto"/>
                <w:tcMar>
                  <w:top w:w="100" w:type="dxa"/>
                  <w:left w:w="100" w:type="dxa"/>
                  <w:bottom w:w="100" w:type="dxa"/>
                  <w:right w:w="100" w:type="dxa"/>
                </w:tcMar>
              </w:tcPr>
            </w:tcPrChange>
          </w:tcPr>
          <w:p w14:paraId="000008D9" w14:textId="77777777" w:rsidR="00371711" w:rsidRDefault="006A1219">
            <w:r>
              <w:t>See section 4.10.</w:t>
            </w:r>
          </w:p>
        </w:tc>
      </w:tr>
      <w:tr w:rsidR="00371711" w14:paraId="79C2210A"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1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11" w:author="Author" w:date="2021-06-08T19:58:00Z">
              <w:tcPr>
                <w:tcW w:w="2310" w:type="dxa"/>
                <w:shd w:val="clear" w:color="auto" w:fill="auto"/>
                <w:tcMar>
                  <w:top w:w="100" w:type="dxa"/>
                  <w:left w:w="100" w:type="dxa"/>
                  <w:bottom w:w="100" w:type="dxa"/>
                  <w:right w:w="100" w:type="dxa"/>
                </w:tcMar>
              </w:tcPr>
            </w:tcPrChange>
          </w:tcPr>
          <w:p w14:paraId="000008DA" w14:textId="77777777" w:rsidR="00371711" w:rsidRDefault="006A1219">
            <w:pPr>
              <w:rPr>
                <w:rFonts w:ascii="Consolas" w:eastAsia="Consolas" w:hAnsi="Consolas" w:cs="Consolas"/>
                <w:b/>
              </w:rPr>
            </w:pPr>
            <w:proofErr w:type="spellStart"/>
            <w:r>
              <w:rPr>
                <w:rFonts w:ascii="Consolas" w:eastAsia="Consolas" w:hAnsi="Consolas" w:cs="Consolas"/>
                <w:b/>
              </w:rPr>
              <w:t>temporal_logic</w:t>
            </w:r>
            <w:proofErr w:type="spellEnd"/>
          </w:p>
        </w:tc>
        <w:tc>
          <w:tcPr>
            <w:tcW w:w="480" w:type="dxa"/>
            <w:shd w:val="clear" w:color="auto" w:fill="auto"/>
            <w:tcMar>
              <w:top w:w="100" w:type="dxa"/>
              <w:left w:w="100" w:type="dxa"/>
              <w:bottom w:w="100" w:type="dxa"/>
              <w:right w:w="100" w:type="dxa"/>
            </w:tcMar>
            <w:tcPrChange w:id="1312" w:author="Author" w:date="2021-06-08T19:58:00Z">
              <w:tcPr>
                <w:tcW w:w="480" w:type="dxa"/>
                <w:shd w:val="clear" w:color="auto" w:fill="auto"/>
                <w:tcMar>
                  <w:top w:w="100" w:type="dxa"/>
                  <w:left w:w="100" w:type="dxa"/>
                  <w:bottom w:w="100" w:type="dxa"/>
                  <w:right w:w="100" w:type="dxa"/>
                </w:tcMar>
              </w:tcPr>
            </w:tcPrChange>
          </w:tcPr>
          <w:p w14:paraId="000008DB"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313" w:author="Author" w:date="2021-06-08T19:58:00Z">
              <w:tcPr>
                <w:tcW w:w="1860" w:type="dxa"/>
                <w:shd w:val="clear" w:color="auto" w:fill="auto"/>
                <w:tcMar>
                  <w:top w:w="100" w:type="dxa"/>
                  <w:left w:w="100" w:type="dxa"/>
                  <w:bottom w:w="100" w:type="dxa"/>
                  <w:right w:w="100" w:type="dxa"/>
                </w:tcMar>
              </w:tcPr>
            </w:tcPrChange>
          </w:tcPr>
          <w:p w14:paraId="000008DC"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314" w:author="Author" w:date="2021-06-08T19:58:00Z">
              <w:tcPr>
                <w:tcW w:w="4725" w:type="dxa"/>
                <w:shd w:val="clear" w:color="auto" w:fill="auto"/>
                <w:tcMar>
                  <w:top w:w="100" w:type="dxa"/>
                  <w:left w:w="100" w:type="dxa"/>
                  <w:bottom w:w="100" w:type="dxa"/>
                  <w:right w:w="100" w:type="dxa"/>
                </w:tcMar>
              </w:tcPr>
            </w:tcPrChange>
          </w:tcPr>
          <w:p w14:paraId="000008DD" w14:textId="77777777" w:rsidR="00371711" w:rsidRDefault="006A1219">
            <w:r>
              <w:t xml:space="preserve">See section 4.1 </w:t>
            </w:r>
            <w:r>
              <w:rPr>
                <w:rFonts w:ascii="Consolas" w:eastAsia="Consolas" w:hAnsi="Consolas" w:cs="Consolas"/>
                <w:b/>
              </w:rPr>
              <w:t>delay</w:t>
            </w:r>
            <w:r>
              <w:t xml:space="preserve"> and </w:t>
            </w:r>
            <w:r>
              <w:rPr>
                <w:rFonts w:ascii="Consolas" w:eastAsia="Consolas" w:hAnsi="Consolas" w:cs="Consolas"/>
                <w:b/>
              </w:rPr>
              <w:t>timeout</w:t>
            </w:r>
            <w:r>
              <w:t xml:space="preserve"> properties.</w:t>
            </w:r>
          </w:p>
        </w:tc>
      </w:tr>
      <w:tr w:rsidR="00371711" w14:paraId="277A85E7"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1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16" w:author="Author" w:date="2021-06-08T19:58:00Z">
              <w:tcPr>
                <w:tcW w:w="2310" w:type="dxa"/>
                <w:shd w:val="clear" w:color="auto" w:fill="auto"/>
                <w:tcMar>
                  <w:top w:w="100" w:type="dxa"/>
                  <w:left w:w="100" w:type="dxa"/>
                  <w:bottom w:w="100" w:type="dxa"/>
                  <w:right w:w="100" w:type="dxa"/>
                </w:tcMar>
              </w:tcPr>
            </w:tcPrChange>
          </w:tcPr>
          <w:p w14:paraId="000008DE" w14:textId="77777777" w:rsidR="00371711" w:rsidRDefault="006A1219">
            <w:pPr>
              <w:rPr>
                <w:rFonts w:ascii="Consolas" w:eastAsia="Consolas" w:hAnsi="Consolas" w:cs="Consolas"/>
                <w:b/>
              </w:rPr>
            </w:pPr>
            <w:proofErr w:type="spellStart"/>
            <w:r>
              <w:rPr>
                <w:rFonts w:ascii="Consolas" w:eastAsia="Consolas" w:hAnsi="Consolas" w:cs="Consolas"/>
                <w:b/>
              </w:rPr>
              <w:t>data_markings</w:t>
            </w:r>
            <w:proofErr w:type="spellEnd"/>
          </w:p>
        </w:tc>
        <w:tc>
          <w:tcPr>
            <w:tcW w:w="480" w:type="dxa"/>
            <w:shd w:val="clear" w:color="auto" w:fill="auto"/>
            <w:tcMar>
              <w:top w:w="100" w:type="dxa"/>
              <w:left w:w="100" w:type="dxa"/>
              <w:bottom w:w="100" w:type="dxa"/>
              <w:right w:w="100" w:type="dxa"/>
            </w:tcMar>
            <w:tcPrChange w:id="1317" w:author="Author" w:date="2021-06-08T19:58:00Z">
              <w:tcPr>
                <w:tcW w:w="480" w:type="dxa"/>
                <w:shd w:val="clear" w:color="auto" w:fill="auto"/>
                <w:tcMar>
                  <w:top w:w="100" w:type="dxa"/>
                  <w:left w:w="100" w:type="dxa"/>
                  <w:bottom w:w="100" w:type="dxa"/>
                  <w:right w:w="100" w:type="dxa"/>
                </w:tcMar>
              </w:tcPr>
            </w:tcPrChange>
          </w:tcPr>
          <w:p w14:paraId="000008DF"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318" w:author="Author" w:date="2021-06-08T19:58:00Z">
              <w:tcPr>
                <w:tcW w:w="1860" w:type="dxa"/>
                <w:shd w:val="clear" w:color="auto" w:fill="auto"/>
                <w:tcMar>
                  <w:top w:w="100" w:type="dxa"/>
                  <w:left w:w="100" w:type="dxa"/>
                  <w:bottom w:w="100" w:type="dxa"/>
                  <w:right w:w="100" w:type="dxa"/>
                </w:tcMar>
              </w:tcPr>
            </w:tcPrChange>
          </w:tcPr>
          <w:p w14:paraId="000008E0"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319" w:author="Author" w:date="2021-06-08T19:58:00Z">
              <w:tcPr>
                <w:tcW w:w="4725" w:type="dxa"/>
                <w:shd w:val="clear" w:color="auto" w:fill="auto"/>
                <w:tcMar>
                  <w:top w:w="100" w:type="dxa"/>
                  <w:left w:w="100" w:type="dxa"/>
                  <w:bottom w:w="100" w:type="dxa"/>
                  <w:right w:w="100" w:type="dxa"/>
                </w:tcMar>
              </w:tcPr>
            </w:tcPrChange>
          </w:tcPr>
          <w:p w14:paraId="000008E1" w14:textId="77777777" w:rsidR="00371711" w:rsidRDefault="006A1219">
            <w:r>
              <w:t>See section 2.4 and section 8.</w:t>
            </w:r>
          </w:p>
        </w:tc>
      </w:tr>
      <w:tr w:rsidR="00371711" w14:paraId="226FBFC5"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2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21" w:author="Author" w:date="2021-06-08T19:58:00Z">
              <w:tcPr>
                <w:tcW w:w="2310" w:type="dxa"/>
                <w:shd w:val="clear" w:color="auto" w:fill="auto"/>
                <w:tcMar>
                  <w:top w:w="100" w:type="dxa"/>
                  <w:left w:w="100" w:type="dxa"/>
                  <w:bottom w:w="100" w:type="dxa"/>
                  <w:right w:w="100" w:type="dxa"/>
                </w:tcMar>
              </w:tcPr>
            </w:tcPrChange>
          </w:tcPr>
          <w:p w14:paraId="000008E2" w14:textId="77777777" w:rsidR="00371711" w:rsidRDefault="006A1219">
            <w:pPr>
              <w:rPr>
                <w:rFonts w:ascii="Consolas" w:eastAsia="Consolas" w:hAnsi="Consolas" w:cs="Consolas"/>
                <w:b/>
              </w:rPr>
            </w:pPr>
            <w:r>
              <w:rPr>
                <w:rFonts w:ascii="Consolas" w:eastAsia="Consolas" w:hAnsi="Consolas" w:cs="Consolas"/>
                <w:b/>
              </w:rPr>
              <w:t>extensions</w:t>
            </w:r>
          </w:p>
        </w:tc>
        <w:tc>
          <w:tcPr>
            <w:tcW w:w="480" w:type="dxa"/>
            <w:shd w:val="clear" w:color="auto" w:fill="auto"/>
            <w:tcMar>
              <w:top w:w="100" w:type="dxa"/>
              <w:left w:w="100" w:type="dxa"/>
              <w:bottom w:w="100" w:type="dxa"/>
              <w:right w:w="100" w:type="dxa"/>
            </w:tcMar>
            <w:tcPrChange w:id="1322" w:author="Author" w:date="2021-06-08T19:58:00Z">
              <w:tcPr>
                <w:tcW w:w="480" w:type="dxa"/>
                <w:shd w:val="clear" w:color="auto" w:fill="auto"/>
                <w:tcMar>
                  <w:top w:w="100" w:type="dxa"/>
                  <w:left w:w="100" w:type="dxa"/>
                  <w:bottom w:w="100" w:type="dxa"/>
                  <w:right w:w="100" w:type="dxa"/>
                </w:tcMar>
              </w:tcPr>
            </w:tcPrChange>
          </w:tcPr>
          <w:p w14:paraId="000008E3" w14:textId="77777777" w:rsidR="00371711" w:rsidRDefault="00371711">
            <w:pPr>
              <w:widowControl w:val="0"/>
              <w:spacing w:line="240" w:lineRule="auto"/>
              <w:jc w:val="center"/>
            </w:pPr>
          </w:p>
        </w:tc>
        <w:tc>
          <w:tcPr>
            <w:tcW w:w="1860" w:type="dxa"/>
            <w:shd w:val="clear" w:color="auto" w:fill="auto"/>
            <w:tcMar>
              <w:top w:w="100" w:type="dxa"/>
              <w:left w:w="100" w:type="dxa"/>
              <w:bottom w:w="100" w:type="dxa"/>
              <w:right w:w="100" w:type="dxa"/>
            </w:tcMar>
            <w:tcPrChange w:id="1323" w:author="Author" w:date="2021-06-08T19:58:00Z">
              <w:tcPr>
                <w:tcW w:w="1860" w:type="dxa"/>
                <w:shd w:val="clear" w:color="auto" w:fill="auto"/>
                <w:tcMar>
                  <w:top w:w="100" w:type="dxa"/>
                  <w:left w:w="100" w:type="dxa"/>
                  <w:bottom w:w="100" w:type="dxa"/>
                  <w:right w:w="100" w:type="dxa"/>
                </w:tcMar>
              </w:tcPr>
            </w:tcPrChange>
          </w:tcPr>
          <w:p w14:paraId="000008E4"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4725" w:type="dxa"/>
            <w:shd w:val="clear" w:color="auto" w:fill="auto"/>
            <w:tcMar>
              <w:top w:w="100" w:type="dxa"/>
              <w:left w:w="100" w:type="dxa"/>
              <w:bottom w:w="100" w:type="dxa"/>
              <w:right w:w="100" w:type="dxa"/>
            </w:tcMar>
            <w:tcPrChange w:id="1324" w:author="Author" w:date="2021-06-08T19:58:00Z">
              <w:tcPr>
                <w:tcW w:w="4725" w:type="dxa"/>
                <w:shd w:val="clear" w:color="auto" w:fill="auto"/>
                <w:tcMar>
                  <w:top w:w="100" w:type="dxa"/>
                  <w:left w:w="100" w:type="dxa"/>
                  <w:bottom w:w="100" w:type="dxa"/>
                  <w:right w:w="100" w:type="dxa"/>
                </w:tcMar>
              </w:tcPr>
            </w:tcPrChange>
          </w:tcPr>
          <w:p w14:paraId="000008E5" w14:textId="77777777" w:rsidR="00371711" w:rsidRDefault="006A1219">
            <w:r>
              <w:t>See section 7.</w:t>
            </w:r>
          </w:p>
        </w:tc>
      </w:tr>
    </w:tbl>
    <w:p w14:paraId="000008E6" w14:textId="77777777" w:rsidR="00371711" w:rsidRDefault="00371711"/>
    <w:p w14:paraId="000008E7" w14:textId="77777777" w:rsidR="00371711" w:rsidRDefault="006A1219">
      <w:pPr>
        <w:pStyle w:val="Heading2"/>
      </w:pPr>
      <w:bookmarkStart w:id="1325" w:name="_axdyyokzl05k" w:colFirst="0" w:colLast="0"/>
      <w:bookmarkEnd w:id="1325"/>
      <w:r>
        <w:t>9.8 Identifier</w:t>
      </w:r>
    </w:p>
    <w:p w14:paraId="000008E8" w14:textId="77777777" w:rsidR="00371711" w:rsidRDefault="006A1219">
      <w:r>
        <w:t xml:space="preserve">The </w:t>
      </w:r>
      <w:r>
        <w:rPr>
          <w:rFonts w:ascii="Consolas" w:eastAsia="Consolas" w:hAnsi="Consolas" w:cs="Consolas"/>
          <w:color w:val="C7254E"/>
          <w:shd w:val="clear" w:color="auto" w:fill="F9F2F4"/>
        </w:rPr>
        <w:t>identifier</w:t>
      </w:r>
      <w:r>
        <w:t xml:space="preserve"> data type represents an RFC 4122-compliant UUID [RFC4122] and uses the JSON string type [RFC8259] for serialization. </w:t>
      </w:r>
    </w:p>
    <w:p w14:paraId="000008E9" w14:textId="77777777" w:rsidR="00371711" w:rsidRDefault="00371711"/>
    <w:p w14:paraId="000008EA" w14:textId="77777777" w:rsidR="00371711" w:rsidRDefault="006A1219">
      <w:r>
        <w:t xml:space="preserve">An identifier uniquely identifies a CACAO object and </w:t>
      </w:r>
      <w:r>
        <w:rPr>
          <w:b/>
        </w:rPr>
        <w:t>MAY</w:t>
      </w:r>
      <w:r>
        <w:t xml:space="preserve"> allow producers and consumers using the same namespace and contributing properties to generate the same identifier for the exact same content defined in the CACAO object. All identifiers </w:t>
      </w:r>
      <w:r>
        <w:rPr>
          <w:b/>
        </w:rPr>
        <w:t>MUST</w:t>
      </w:r>
      <w:r>
        <w:t xml:space="preserve"> follow the form object-type--UUID, where object-type is the exact value (all type names are lowercase strings by definition) from the </w:t>
      </w:r>
      <w:proofErr w:type="gramStart"/>
      <w:r>
        <w:t>type</w:t>
      </w:r>
      <w:proofErr w:type="gramEnd"/>
      <w:r>
        <w:t xml:space="preserve"> property of the object being identified and where the UUID </w:t>
      </w:r>
      <w:r>
        <w:rPr>
          <w:b/>
        </w:rPr>
        <w:t>MUST</w:t>
      </w:r>
      <w:r>
        <w:t xml:space="preserve"> be an RFC 4122-compliant UUID [RFC4122]. </w:t>
      </w:r>
    </w:p>
    <w:p w14:paraId="000008EB" w14:textId="77777777" w:rsidR="00371711" w:rsidRDefault="00371711"/>
    <w:p w14:paraId="000008EC" w14:textId="77777777" w:rsidR="00371711" w:rsidRDefault="006A1219">
      <w:r>
        <w:t xml:space="preserve">The UUID part of the identifier </w:t>
      </w:r>
      <w:r>
        <w:rPr>
          <w:b/>
        </w:rPr>
        <w:t>MUST</w:t>
      </w:r>
      <w:r>
        <w:t xml:space="preserve"> be unique across all objects produced by a given producer regardless of the type identified by the object-type prefix. Meaning, a producer </w:t>
      </w:r>
      <w:r>
        <w:rPr>
          <w:b/>
        </w:rPr>
        <w:t>MUST NOT</w:t>
      </w:r>
      <w:r>
        <w:t xml:space="preserve"> reuse the UUID portion of the identifier for objects of different types. </w:t>
      </w:r>
    </w:p>
    <w:p w14:paraId="000008ED" w14:textId="77777777" w:rsidR="00371711" w:rsidRDefault="00371711"/>
    <w:p w14:paraId="000008EE" w14:textId="77777777" w:rsidR="00371711" w:rsidRDefault="006A1219">
      <w:r>
        <w:t xml:space="preserve">CACAO objects </w:t>
      </w:r>
      <w:r>
        <w:rPr>
          <w:b/>
        </w:rPr>
        <w:t>SHOULD</w:t>
      </w:r>
      <w:r>
        <w:t xml:space="preserve"> use UUIDv5 for the UUID portion of the identifier and the UUID portion of the UUIDv5-based identifier </w:t>
      </w:r>
      <w:r>
        <w:rPr>
          <w:b/>
        </w:rPr>
        <w:t>SHOULD</w:t>
      </w:r>
      <w:r>
        <w:t xml:space="preserve"> be generated according to the following rules:</w:t>
      </w:r>
    </w:p>
    <w:p w14:paraId="000008EF" w14:textId="77777777" w:rsidR="00371711" w:rsidRDefault="006A1219">
      <w:pPr>
        <w:numPr>
          <w:ilvl w:val="0"/>
          <w:numId w:val="5"/>
        </w:numPr>
        <w:pPrChange w:id="1326" w:author="Author" w:date="2021-06-08T19:58:00Z">
          <w:pPr>
            <w:numPr>
              <w:numId w:val="15"/>
            </w:numPr>
            <w:ind w:left="720" w:hanging="360"/>
          </w:pPr>
        </w:pPrChange>
      </w:pPr>
      <w:r>
        <w:t xml:space="preserve">The namespace </w:t>
      </w:r>
      <w:r>
        <w:rPr>
          <w:b/>
        </w:rPr>
        <w:t>SHOULD</w:t>
      </w:r>
      <w:r>
        <w:t xml:space="preserve"> be aa7caf3a-d55a-4e9a-b34e-056215fba56a</w:t>
      </w:r>
    </w:p>
    <w:p w14:paraId="000008F0" w14:textId="77777777" w:rsidR="00371711" w:rsidRDefault="006A1219">
      <w:pPr>
        <w:numPr>
          <w:ilvl w:val="0"/>
          <w:numId w:val="5"/>
        </w:numPr>
        <w:pPrChange w:id="1327" w:author="Author" w:date="2021-06-08T19:58:00Z">
          <w:pPr>
            <w:numPr>
              <w:numId w:val="15"/>
            </w:numPr>
            <w:ind w:left="720" w:hanging="360"/>
          </w:pPr>
        </w:pPrChange>
      </w:pPr>
      <w:r>
        <w:t xml:space="preserve">The value of the name portion </w:t>
      </w:r>
      <w:r>
        <w:rPr>
          <w:b/>
        </w:rPr>
        <w:t>SHOULD</w:t>
      </w:r>
      <w:r>
        <w:t xml:space="preserve"> be the list of contributing properties defined on each object and those properties </w:t>
      </w:r>
      <w:r>
        <w:rPr>
          <w:b/>
        </w:rPr>
        <w:t>SHOULD</w:t>
      </w:r>
      <w:r>
        <w:t xml:space="preserve"> be </w:t>
      </w:r>
      <w:proofErr w:type="spellStart"/>
      <w:r>
        <w:t>stringified</w:t>
      </w:r>
      <w:proofErr w:type="spellEnd"/>
      <w:r>
        <w:t xml:space="preserve"> according to the JSON Canonicalization Scheme [RFC8785] to ensure a canonical representation of the JSON data</w:t>
      </w:r>
    </w:p>
    <w:p w14:paraId="000008F1" w14:textId="77777777" w:rsidR="00371711" w:rsidRDefault="006A1219">
      <w:pPr>
        <w:numPr>
          <w:ilvl w:val="0"/>
          <w:numId w:val="5"/>
        </w:numPr>
        <w:pPrChange w:id="1328" w:author="Author" w:date="2021-06-08T19:58:00Z">
          <w:pPr>
            <w:numPr>
              <w:numId w:val="15"/>
            </w:numPr>
            <w:ind w:left="720" w:hanging="360"/>
          </w:pPr>
        </w:pPrChange>
      </w:pPr>
      <w:r>
        <w:t xml:space="preserve">Producers not following these rules </w:t>
      </w:r>
      <w:r>
        <w:rPr>
          <w:b/>
        </w:rPr>
        <w:t>MUST NOT</w:t>
      </w:r>
      <w:r>
        <w:t xml:space="preserve"> use a namespace of aa7caf3a-d55a-4e9a-b34e-056215fba56a</w:t>
      </w:r>
    </w:p>
    <w:p w14:paraId="000008F2" w14:textId="77777777" w:rsidR="00371711" w:rsidRDefault="006A1219">
      <w:pPr>
        <w:pStyle w:val="Heading2"/>
      </w:pPr>
      <w:bookmarkStart w:id="1329" w:name="_2ffpu8tf9b6w" w:colFirst="0" w:colLast="0"/>
      <w:bookmarkEnd w:id="1329"/>
      <w:r>
        <w:t>9.9 Integer</w:t>
      </w:r>
    </w:p>
    <w:p w14:paraId="000008F3" w14:textId="77777777" w:rsidR="00371711" w:rsidRDefault="006A1219">
      <w:r>
        <w:t xml:space="preserve">The </w:t>
      </w:r>
      <w:r>
        <w:rPr>
          <w:rFonts w:ascii="Consolas" w:eastAsia="Consolas" w:hAnsi="Consolas" w:cs="Consolas"/>
          <w:color w:val="C7254E"/>
          <w:shd w:val="clear" w:color="auto" w:fill="F9F2F4"/>
        </w:rPr>
        <w:t>integer</w:t>
      </w:r>
      <w:r>
        <w:t xml:space="preserve"> data type represents a whole number and uses the JSON number type [RFC7493] for serialization. Unless otherwise specified, all integers </w:t>
      </w:r>
      <w:r>
        <w:rPr>
          <w:b/>
        </w:rPr>
        <w:t>MUST</w:t>
      </w:r>
      <w:r>
        <w:t xml:space="preserve"> be capable of being represented as a signed 54-bit value ([-(2**</w:t>
      </w:r>
      <w:proofErr w:type="gramStart"/>
      <w:r>
        <w:t>53)+</w:t>
      </w:r>
      <w:proofErr w:type="gramEnd"/>
      <w:r>
        <w:t xml:space="preserve">1, (2**53)-1]), not a 64-bit value, as defined in [RFC7493]. When a 64-bit integer is needed in this specification, it will be encoded using the </w:t>
      </w:r>
      <w:r>
        <w:rPr>
          <w:rFonts w:ascii="Consolas" w:eastAsia="Consolas" w:hAnsi="Consolas" w:cs="Consolas"/>
          <w:color w:val="C7254E"/>
          <w:shd w:val="clear" w:color="auto" w:fill="F9F2F4"/>
        </w:rPr>
        <w:t>string</w:t>
      </w:r>
      <w:r>
        <w:t xml:space="preserve"> data type. </w:t>
      </w:r>
    </w:p>
    <w:p w14:paraId="000008F4" w14:textId="77777777" w:rsidR="00371711" w:rsidRDefault="006A1219">
      <w:pPr>
        <w:pStyle w:val="Heading2"/>
      </w:pPr>
      <w:bookmarkStart w:id="1330" w:name="_5cpweie60zsg" w:colFirst="0" w:colLast="0"/>
      <w:bookmarkEnd w:id="1330"/>
      <w:r>
        <w:lastRenderedPageBreak/>
        <w:t>9.10 Signature</w:t>
      </w:r>
    </w:p>
    <w:p w14:paraId="000008F5" w14:textId="77777777" w:rsidR="00371711" w:rsidRDefault="006A1219">
      <w:r>
        <w:t xml:space="preserve">The </w:t>
      </w:r>
      <w:r>
        <w:rPr>
          <w:rFonts w:ascii="Consolas" w:eastAsia="Consolas" w:hAnsi="Consolas" w:cs="Consolas"/>
          <w:color w:val="C7254E"/>
          <w:shd w:val="clear" w:color="auto" w:fill="F9F2F4"/>
        </w:rPr>
        <w:t>signature</w:t>
      </w:r>
      <w:r>
        <w:t xml:space="preserve"> data type captures the actual digital signature and meta-data about the signature and uses the JSON object type [RFC8259] for serialization. See section A.2 in the appendix for a detailed example.</w:t>
      </w:r>
    </w:p>
    <w:p w14:paraId="000008F6" w14:textId="77777777" w:rsidR="00371711" w:rsidRDefault="00371711"/>
    <w:p w14:paraId="000008F7" w14:textId="77777777" w:rsidR="00371711" w:rsidRDefault="006A1219">
      <w:r>
        <w:t xml:space="preserve">NOTE: All of the properties in this data type, except the </w:t>
      </w:r>
      <w:r>
        <w:rPr>
          <w:rFonts w:ascii="Consolas" w:eastAsia="Consolas" w:hAnsi="Consolas" w:cs="Consolas"/>
          <w:b/>
        </w:rPr>
        <w:t>value</w:t>
      </w:r>
      <w:r>
        <w:t xml:space="preserve"> property, can be considered "claims" per JWS [RFC7515]. It is important to note that CACAO signatures do not use the JWS [RFC7515] header construct.</w:t>
      </w:r>
    </w:p>
    <w:p w14:paraId="000008F8" w14:textId="77777777" w:rsidR="00371711" w:rsidRDefault="00371711"/>
    <w:p w14:paraId="000008F9" w14:textId="77777777" w:rsidR="00371711" w:rsidRDefault="006A1219">
      <w:r>
        <w:t xml:space="preserve">* One of the following properties </w:t>
      </w:r>
      <w:r>
        <w:rPr>
          <w:b/>
        </w:rPr>
        <w:t>MUST</w:t>
      </w:r>
      <w:r>
        <w:t xml:space="preserve"> be populated, </w:t>
      </w:r>
      <w:proofErr w:type="spellStart"/>
      <w:r>
        <w:rPr>
          <w:rFonts w:ascii="Consolas" w:eastAsia="Consolas" w:hAnsi="Consolas" w:cs="Consolas"/>
          <w:b/>
          <w:color w:val="000000"/>
        </w:rPr>
        <w:t>public_keys</w:t>
      </w:r>
      <w:proofErr w:type="spellEnd"/>
      <w:r>
        <w:t xml:space="preserve"> (preferred), </w:t>
      </w:r>
      <w:proofErr w:type="spellStart"/>
      <w:r>
        <w:rPr>
          <w:rFonts w:ascii="Consolas" w:eastAsia="Consolas" w:hAnsi="Consolas" w:cs="Consolas"/>
          <w:b/>
          <w:color w:val="000000"/>
        </w:rPr>
        <w:t>cert_url</w:t>
      </w:r>
      <w:proofErr w:type="spellEnd"/>
      <w:r>
        <w:t xml:space="preserve">, or </w:t>
      </w:r>
      <w:r>
        <w:rPr>
          <w:rFonts w:ascii="Consolas" w:eastAsia="Consolas" w:hAnsi="Consolas" w:cs="Consolas"/>
          <w:b/>
          <w:color w:val="000000"/>
        </w:rPr>
        <w:t>thumbprint</w:t>
      </w:r>
      <w:r>
        <w:t>.</w:t>
      </w:r>
    </w:p>
    <w:p w14:paraId="000008FA" w14:textId="77777777" w:rsidR="00371711" w:rsidRDefault="00371711"/>
    <w:tbl>
      <w:tblPr>
        <w:tblStyle w:val="affd"/>
        <w:tblW w:w="9375" w:type="dxa"/>
        <w:tblLayout w:type="fixed"/>
        <w:tblLook w:val="0600" w:firstRow="0" w:lastRow="0" w:firstColumn="0" w:lastColumn="0" w:noHBand="1" w:noVBand="1"/>
      </w:tblPr>
      <w:tblGrid>
        <w:gridCol w:w="1875"/>
        <w:gridCol w:w="525"/>
        <w:gridCol w:w="1365"/>
        <w:gridCol w:w="5610"/>
      </w:tblGrid>
      <w:tr w:rsidR="00DC7AED" w14:paraId="341C9BAB" w14:textId="77777777">
        <w:tc>
          <w:tcPr>
            <w:tcW w:w="187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B" w14:textId="77777777" w:rsidR="00371711" w:rsidRDefault="006A1219">
            <w:pPr>
              <w:rPr>
                <w:b/>
              </w:rPr>
            </w:pPr>
            <w:r>
              <w:rPr>
                <w:b/>
              </w:rPr>
              <w:t>Property Name</w:t>
            </w:r>
          </w:p>
        </w:tc>
        <w:tc>
          <w:tcPr>
            <w:tcW w:w="52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C" w14:textId="77777777" w:rsidR="00371711" w:rsidRDefault="006A1219">
            <w:pPr>
              <w:jc w:val="center"/>
              <w:rPr>
                <w:b/>
              </w:rPr>
            </w:pPr>
            <w:proofErr w:type="spellStart"/>
            <w:r>
              <w:rPr>
                <w:b/>
              </w:rPr>
              <w:t>Rq</w:t>
            </w:r>
            <w:proofErr w:type="spellEnd"/>
          </w:p>
        </w:tc>
        <w:tc>
          <w:tcPr>
            <w:tcW w:w="1365"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D" w14:textId="77777777" w:rsidR="00371711" w:rsidRDefault="006A1219">
            <w:pPr>
              <w:rPr>
                <w:b/>
              </w:rPr>
            </w:pPr>
            <w:r>
              <w:rPr>
                <w:b/>
              </w:rPr>
              <w:t>Data Type</w:t>
            </w:r>
          </w:p>
        </w:tc>
        <w:tc>
          <w:tcPr>
            <w:tcW w:w="561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000008FE" w14:textId="77777777" w:rsidR="00371711" w:rsidRDefault="006A1219">
            <w:pPr>
              <w:rPr>
                <w:b/>
              </w:rPr>
            </w:pPr>
            <w:r>
              <w:rPr>
                <w:b/>
              </w:rPr>
              <w:t>Description</w:t>
            </w:r>
          </w:p>
        </w:tc>
      </w:tr>
      <w:tr w:rsidR="00DC7AED" w14:paraId="488CC450"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8FF" w14:textId="77777777" w:rsidR="00371711" w:rsidRDefault="006A1219">
            <w:pPr>
              <w:rPr>
                <w:rFonts w:ascii="Consolas" w:eastAsia="Consolas" w:hAnsi="Consolas" w:cs="Consolas"/>
                <w:b/>
                <w:highlight w:val="white"/>
              </w:rPr>
            </w:pPr>
            <w:r>
              <w:rPr>
                <w:rFonts w:ascii="Consolas" w:eastAsia="Consolas" w:hAnsi="Consolas" w:cs="Consolas"/>
                <w:b/>
                <w:highlight w:val="white"/>
              </w:rPr>
              <w:t>type</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0" w14:textId="77777777" w:rsidR="00371711" w:rsidRDefault="006A1219">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2" w14:textId="77777777" w:rsidR="00371711" w:rsidRDefault="006A1219">
            <w:pPr>
              <w:rPr>
                <w:highlight w:val="white"/>
              </w:rPr>
            </w:pPr>
            <w:r>
              <w:t xml:space="preserve">The value of this property </w:t>
            </w:r>
            <w:r>
              <w:rPr>
                <w:b/>
              </w:rPr>
              <w:t>MUST</w:t>
            </w:r>
            <w:r>
              <w:t xml:space="preserve"> be </w:t>
            </w:r>
            <w:r>
              <w:rPr>
                <w:rFonts w:ascii="Consolas" w:eastAsia="Consolas" w:hAnsi="Consolas" w:cs="Consolas"/>
                <w:color w:val="073763"/>
                <w:shd w:val="clear" w:color="auto" w:fill="CFE2F3"/>
              </w:rPr>
              <w:t>signature</w:t>
            </w:r>
            <w:r>
              <w:t>.</w:t>
            </w:r>
          </w:p>
        </w:tc>
      </w:tr>
      <w:tr w:rsidR="00DC7AED" w14:paraId="5B541F0E"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3" w14:textId="77777777" w:rsidR="00371711" w:rsidRDefault="006A1219">
            <w:pPr>
              <w:rPr>
                <w:rFonts w:ascii="Consolas" w:eastAsia="Consolas" w:hAnsi="Consolas" w:cs="Consolas"/>
                <w:b/>
                <w:highlight w:val="white"/>
              </w:rPr>
            </w:pPr>
            <w:proofErr w:type="spellStart"/>
            <w:r>
              <w:rPr>
                <w:rFonts w:ascii="Consolas" w:eastAsia="Consolas" w:hAnsi="Consolas" w:cs="Consolas"/>
                <w:b/>
                <w:highlight w:val="white"/>
              </w:rPr>
              <w:t>spec_version</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4" w14:textId="77777777" w:rsidR="00371711" w:rsidRDefault="006A1219">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6" w14:textId="77777777" w:rsidR="00371711" w:rsidRDefault="006A1219">
            <w:pPr>
              <w:widowControl w:val="0"/>
              <w:spacing w:line="240" w:lineRule="auto"/>
              <w:rPr>
                <w:highlight w:val="white"/>
              </w:rPr>
            </w:pPr>
            <w:r>
              <w:t xml:space="preserve">The version of the specification used to represent this signature. The value of this property </w:t>
            </w:r>
            <w:r>
              <w:rPr>
                <w:b/>
              </w:rPr>
              <w:t>MUST</w:t>
            </w:r>
            <w:r>
              <w:t xml:space="preserve"> be "1.0" to represent the version of this specification. </w:t>
            </w:r>
          </w:p>
        </w:tc>
      </w:tr>
      <w:tr w:rsidR="00DC7AED" w14:paraId="45384ECD"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7" w14:textId="77777777" w:rsidR="00371711" w:rsidRDefault="006A1219">
            <w:pPr>
              <w:rPr>
                <w:rFonts w:ascii="Consolas" w:eastAsia="Consolas" w:hAnsi="Consolas" w:cs="Consolas"/>
                <w:b/>
                <w:highlight w:val="white"/>
              </w:rPr>
            </w:pPr>
            <w:r>
              <w:rPr>
                <w:rFonts w:ascii="Consolas" w:eastAsia="Consolas" w:hAnsi="Consolas" w:cs="Consolas"/>
                <w:b/>
                <w:highlight w:val="white"/>
              </w:rPr>
              <w:t>id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8" w14:textId="77777777" w:rsidR="00371711" w:rsidRDefault="006A1219">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9"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A" w14:textId="77777777" w:rsidR="00371711" w:rsidRDefault="006A1219">
            <w:pPr>
              <w:rPr>
                <w:highlight w:val="white"/>
              </w:rPr>
            </w:pPr>
            <w:r>
              <w:t>A value that uniquely identifies the signature. All signatures with the same id are considered different versions of the same signature and the version of the signature is identified by its modified property.</w:t>
            </w:r>
          </w:p>
        </w:tc>
      </w:tr>
      <w:tr w:rsidR="00DC7AED" w14:paraId="1C33EBD6"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B" w14:textId="77777777" w:rsidR="00371711" w:rsidRDefault="006A1219">
            <w:pPr>
              <w:rPr>
                <w:highlight w:val="white"/>
              </w:rPr>
            </w:pPr>
            <w:proofErr w:type="spellStart"/>
            <w:r>
              <w:rPr>
                <w:rFonts w:ascii="Consolas" w:eastAsia="Consolas" w:hAnsi="Consolas" w:cs="Consolas"/>
                <w:b/>
                <w:highlight w:val="white"/>
              </w:rPr>
              <w:t>created_by</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C" w14:textId="77777777" w:rsidR="00371711" w:rsidRDefault="00371711">
            <w:pPr>
              <w:spacing w:line="240" w:lineRule="auto"/>
              <w:jc w:val="cente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identifier</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E" w14:textId="77777777" w:rsidR="00371711" w:rsidRDefault="006A1219">
            <w:pPr>
              <w:rPr>
                <w:highlight w:val="white"/>
              </w:rPr>
            </w:pPr>
            <w:r>
              <w:rPr>
                <w:highlight w:val="white"/>
              </w:rPr>
              <w:t xml:space="preserve">An ID that represents the entity that created this signature. The ID </w:t>
            </w:r>
            <w:r>
              <w:rPr>
                <w:b/>
                <w:highlight w:val="white"/>
              </w:rPr>
              <w:t>MUST</w:t>
            </w:r>
            <w:r>
              <w:rPr>
                <w:highlight w:val="white"/>
              </w:rPr>
              <w:t xml:space="preserve"> represent a STIX 2.1+ identity object.</w:t>
            </w:r>
          </w:p>
        </w:tc>
      </w:tr>
      <w:tr w:rsidR="00DC7AED" w14:paraId="0EEB30A9"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0F" w14:textId="77777777" w:rsidR="00371711" w:rsidRDefault="006A1219">
            <w:pPr>
              <w:rPr>
                <w:rFonts w:ascii="Consolas" w:eastAsia="Consolas" w:hAnsi="Consolas" w:cs="Consolas"/>
                <w:b/>
                <w:highlight w:val="white"/>
              </w:rPr>
            </w:pPr>
            <w:r>
              <w:rPr>
                <w:rFonts w:ascii="Consolas" w:eastAsia="Consolas" w:hAnsi="Consolas" w:cs="Consolas"/>
                <w:b/>
                <w:highlight w:val="white"/>
              </w:rPr>
              <w:t>created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0" w14:textId="77777777" w:rsidR="00371711" w:rsidRDefault="006A1219">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1"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2" w14:textId="77777777" w:rsidR="00371711" w:rsidRDefault="006A1219">
            <w:pPr>
              <w:widowControl w:val="0"/>
              <w:spacing w:line="240" w:lineRule="auto"/>
              <w:rPr>
                <w:highlight w:val="white"/>
              </w:rPr>
            </w:pPr>
            <w:r>
              <w:t xml:space="preserve">The time at which this signature was originally created. The creator can use any time it deems most appropriate as the time the signature was created, but it </w:t>
            </w:r>
            <w:r>
              <w:rPr>
                <w:b/>
              </w:rPr>
              <w:t>MUST</w:t>
            </w:r>
            <w:r>
              <w:t xml:space="preserve"> be precise to the nearest millisecond (exactly three digits after the decimal place in seconds). The created property </w:t>
            </w:r>
            <w:r>
              <w:rPr>
                <w:b/>
              </w:rPr>
              <w:t>MUST NOT</w:t>
            </w:r>
            <w:r>
              <w:t xml:space="preserve"> be changed when creating a new version of the object.</w:t>
            </w:r>
          </w:p>
        </w:tc>
      </w:tr>
      <w:tr w:rsidR="00DC7AED" w14:paraId="6FB6748B"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3" w14:textId="77777777" w:rsidR="00371711" w:rsidRDefault="006A1219">
            <w:pPr>
              <w:rPr>
                <w:rFonts w:ascii="Consolas" w:eastAsia="Consolas" w:hAnsi="Consolas" w:cs="Consolas"/>
                <w:b/>
                <w:highlight w:val="white"/>
              </w:rPr>
            </w:pPr>
            <w:r>
              <w:rPr>
                <w:rFonts w:ascii="Consolas" w:eastAsia="Consolas" w:hAnsi="Consolas" w:cs="Consolas"/>
                <w:b/>
                <w:highlight w:val="white"/>
              </w:rPr>
              <w:t>modified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4" w14:textId="77777777" w:rsidR="00371711" w:rsidRDefault="006A1219">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6" w14:textId="77777777" w:rsidR="00371711" w:rsidRDefault="006A1219">
            <w:pPr>
              <w:widowControl w:val="0"/>
              <w:spacing w:line="240" w:lineRule="auto"/>
            </w:pPr>
            <w:r>
              <w:t xml:space="preserve">The time that this particular version of the signature was last modified. The creator can use any time it deems most appropriate as the time that this version of the signature was modified, but it </w:t>
            </w:r>
            <w:r>
              <w:rPr>
                <w:b/>
              </w:rPr>
              <w:t>MUST</w:t>
            </w:r>
            <w:r>
              <w:t xml:space="preserve"> be precise to the nearest millisecond (exactly three digits after the decimal place in seconds). The modified property </w:t>
            </w:r>
            <w:r>
              <w:rPr>
                <w:b/>
              </w:rPr>
              <w:t>MUST</w:t>
            </w:r>
            <w:r>
              <w:t xml:space="preserve"> be later than or equal to the value of the created property.</w:t>
            </w:r>
          </w:p>
        </w:tc>
      </w:tr>
      <w:tr w:rsidR="00DC7AED" w14:paraId="45A1FEB1"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7" w14:textId="77777777" w:rsidR="00371711" w:rsidRDefault="006A1219">
            <w:pPr>
              <w:rPr>
                <w:rFonts w:ascii="Consolas" w:eastAsia="Consolas" w:hAnsi="Consolas" w:cs="Consolas"/>
                <w:b/>
                <w:highlight w:val="white"/>
              </w:rPr>
            </w:pPr>
            <w:r>
              <w:rPr>
                <w:rFonts w:ascii="Consolas" w:eastAsia="Consolas" w:hAnsi="Consolas" w:cs="Consolas"/>
                <w:b/>
                <w:highlight w:val="white"/>
              </w:rPr>
              <w:t>revoked</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8" w14:textId="77777777" w:rsidR="00371711" w:rsidRDefault="00371711">
            <w:pPr>
              <w:jc w:val="center"/>
              <w:rPr>
                <w:rFonts w:ascii="Consolas" w:eastAsia="Consolas" w:hAnsi="Consolas" w:cs="Consolas"/>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9"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A" w14:textId="77777777" w:rsidR="00371711" w:rsidRDefault="006A1219">
            <w:pPr>
              <w:widowControl w:val="0"/>
              <w:spacing w:line="240" w:lineRule="auto"/>
              <w:rPr>
                <w:highlight w:val="white"/>
              </w:rPr>
            </w:pPr>
            <w:r>
              <w:t xml:space="preserve">A </w:t>
            </w:r>
            <w:proofErr w:type="spellStart"/>
            <w:r>
              <w:t>boolean</w:t>
            </w:r>
            <w:proofErr w:type="spellEnd"/>
            <w:r>
              <w:t xml:space="preserve"> that identifies if the signature creator deems that this signature is no longer valid. The default value is "false".</w:t>
            </w:r>
          </w:p>
        </w:tc>
      </w:tr>
      <w:tr w:rsidR="00DC7AED" w14:paraId="72B4B26D"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B" w14:textId="77777777" w:rsidR="00371711" w:rsidRDefault="006A1219">
            <w:pPr>
              <w:rPr>
                <w:highlight w:val="white"/>
              </w:rPr>
            </w:pPr>
            <w:r>
              <w:rPr>
                <w:rFonts w:ascii="Consolas" w:eastAsia="Consolas" w:hAnsi="Consolas" w:cs="Consolas"/>
                <w:b/>
                <w:highlight w:val="white"/>
              </w:rPr>
              <w:t>signee</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C" w14:textId="77777777" w:rsidR="00371711" w:rsidRDefault="006A1219">
            <w:pPr>
              <w:jc w:val="center"/>
              <w:rPr>
                <w:rFonts w:ascii="Consolas" w:eastAsia="Consolas" w:hAnsi="Consolas" w:cs="Consolas"/>
              </w:rPr>
            </w:pPr>
            <w:r>
              <w:rPr>
                <w:rFonts w:ascii="Consolas" w:eastAsia="Consolas" w:hAnsi="Consolas" w:cs="Consolas"/>
              </w:rP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D"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E" w14:textId="77777777" w:rsidR="00371711" w:rsidRDefault="006A1219">
            <w:pPr>
              <w:rPr>
                <w:highlight w:val="white"/>
              </w:rPr>
            </w:pPr>
            <w:r>
              <w:rPr>
                <w:highlight w:val="white"/>
              </w:rPr>
              <w:t>The name of the entity or organization that produced this signature.</w:t>
            </w:r>
          </w:p>
        </w:tc>
      </w:tr>
      <w:tr w:rsidR="00DC7AED" w14:paraId="192DEF8B"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1F" w14:textId="77777777" w:rsidR="00371711" w:rsidRDefault="006A1219">
            <w:pPr>
              <w:rPr>
                <w:highlight w:val="white"/>
              </w:rPr>
            </w:pPr>
            <w:proofErr w:type="spellStart"/>
            <w:r>
              <w:rPr>
                <w:rFonts w:ascii="Consolas" w:eastAsia="Consolas" w:hAnsi="Consolas" w:cs="Consolas"/>
                <w:b/>
                <w:highlight w:val="white"/>
              </w:rPr>
              <w:t>valid_from</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0" w14:textId="77777777" w:rsidR="00371711" w:rsidRDefault="00371711">
            <w:pPr>
              <w:spacing w:line="240" w:lineRule="auto"/>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1"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2" w14:textId="77777777" w:rsidR="00371711" w:rsidRDefault="006A1219">
            <w:pPr>
              <w:widowControl w:val="0"/>
              <w:spacing w:line="240" w:lineRule="auto"/>
            </w:pPr>
            <w:r>
              <w:t>The time from which this signature is considered valid.</w:t>
            </w:r>
          </w:p>
          <w:p w14:paraId="00000923" w14:textId="77777777" w:rsidR="00371711" w:rsidRDefault="00371711">
            <w:pPr>
              <w:widowControl w:val="0"/>
              <w:spacing w:line="240" w:lineRule="auto"/>
            </w:pPr>
          </w:p>
          <w:p w14:paraId="00000924" w14:textId="77777777" w:rsidR="00371711" w:rsidRDefault="006A1219">
            <w:pPr>
              <w:widowControl w:val="0"/>
              <w:spacing w:line="240" w:lineRule="auto"/>
              <w:rPr>
                <w:highlight w:val="white"/>
              </w:rPr>
            </w:pPr>
            <w:r>
              <w:lastRenderedPageBreak/>
              <w:t xml:space="preserve">If omitted, the signature is valid at all times or until the timestamp defined by </w:t>
            </w:r>
            <w:proofErr w:type="spellStart"/>
            <w:r>
              <w:rPr>
                <w:rFonts w:ascii="Consolas" w:eastAsia="Consolas" w:hAnsi="Consolas" w:cs="Consolas"/>
                <w:b/>
              </w:rPr>
              <w:t>valid_until</w:t>
            </w:r>
            <w:proofErr w:type="spellEnd"/>
            <w:r>
              <w:t>.</w:t>
            </w:r>
          </w:p>
        </w:tc>
      </w:tr>
      <w:tr w:rsidR="00DC7AED" w14:paraId="124B695C"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5" w14:textId="77777777" w:rsidR="00371711" w:rsidRDefault="006A1219">
            <w:pPr>
              <w:rPr>
                <w:highlight w:val="white"/>
              </w:rPr>
            </w:pPr>
            <w:proofErr w:type="spellStart"/>
            <w:r>
              <w:rPr>
                <w:rFonts w:ascii="Consolas" w:eastAsia="Consolas" w:hAnsi="Consolas" w:cs="Consolas"/>
                <w:b/>
                <w:highlight w:val="white"/>
              </w:rPr>
              <w:t>valid_until</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6" w14:textId="77777777" w:rsidR="00371711" w:rsidRDefault="00371711">
            <w:pPr>
              <w:spacing w:line="240" w:lineRule="auto"/>
            </w:pP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7"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8" w14:textId="77777777" w:rsidR="00371711" w:rsidRDefault="006A1219">
            <w:pPr>
              <w:widowControl w:val="0"/>
              <w:spacing w:line="240" w:lineRule="auto"/>
            </w:pPr>
            <w:r>
              <w:t>The time at which this signature should no longer be considered valid.</w:t>
            </w:r>
          </w:p>
          <w:p w14:paraId="00000929" w14:textId="77777777" w:rsidR="00371711" w:rsidRDefault="00371711">
            <w:pPr>
              <w:widowControl w:val="0"/>
              <w:spacing w:line="240" w:lineRule="auto"/>
            </w:pPr>
          </w:p>
          <w:p w14:paraId="0000092A" w14:textId="77777777" w:rsidR="00371711" w:rsidRDefault="006A1219">
            <w:pPr>
              <w:widowControl w:val="0"/>
              <w:spacing w:line="240" w:lineRule="auto"/>
            </w:pPr>
            <w:r>
              <w:t xml:space="preserve">If the </w:t>
            </w:r>
            <w:proofErr w:type="spellStart"/>
            <w:r>
              <w:rPr>
                <w:rFonts w:ascii="Consolas" w:eastAsia="Consolas" w:hAnsi="Consolas" w:cs="Consolas"/>
                <w:b/>
              </w:rPr>
              <w:t>valid_until</w:t>
            </w:r>
            <w:proofErr w:type="spellEnd"/>
            <w:r>
              <w:t xml:space="preserve"> property is omitted, then there is no constraint on the latest time for which the signature is valid. </w:t>
            </w:r>
          </w:p>
          <w:p w14:paraId="0000092B" w14:textId="77777777" w:rsidR="00371711" w:rsidRDefault="00371711">
            <w:pPr>
              <w:widowControl w:val="0"/>
              <w:spacing w:line="240" w:lineRule="auto"/>
            </w:pPr>
          </w:p>
          <w:p w14:paraId="0000092C" w14:textId="77777777" w:rsidR="00371711" w:rsidRDefault="006A1219">
            <w:pPr>
              <w:widowControl w:val="0"/>
              <w:spacing w:line="240" w:lineRule="auto"/>
              <w:rPr>
                <w:highlight w:val="white"/>
              </w:rPr>
            </w:pPr>
            <w:r>
              <w:t xml:space="preserve">This property </w:t>
            </w:r>
            <w:r>
              <w:rPr>
                <w:b/>
              </w:rPr>
              <w:t>MUST</w:t>
            </w:r>
            <w:r>
              <w:t xml:space="preserve"> be greater than the timestamp in the </w:t>
            </w:r>
            <w:proofErr w:type="spellStart"/>
            <w:r>
              <w:rPr>
                <w:rFonts w:ascii="Consolas" w:eastAsia="Consolas" w:hAnsi="Consolas" w:cs="Consolas"/>
                <w:b/>
              </w:rPr>
              <w:t>valid_from</w:t>
            </w:r>
            <w:proofErr w:type="spellEnd"/>
            <w:r>
              <w:t xml:space="preserve"> property if the </w:t>
            </w:r>
            <w:proofErr w:type="spellStart"/>
            <w:r>
              <w:rPr>
                <w:rFonts w:ascii="Consolas" w:eastAsia="Consolas" w:hAnsi="Consolas" w:cs="Consolas"/>
                <w:b/>
              </w:rPr>
              <w:t>valid_from</w:t>
            </w:r>
            <w:proofErr w:type="spellEnd"/>
            <w:r>
              <w:t xml:space="preserve"> property is defined.</w:t>
            </w:r>
          </w:p>
        </w:tc>
      </w:tr>
      <w:tr w:rsidR="00DC7AED" w14:paraId="7215BB4C"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D" w14:textId="77777777" w:rsidR="00371711" w:rsidRDefault="006A1219">
            <w:pPr>
              <w:rPr>
                <w:rFonts w:ascii="Consolas" w:eastAsia="Consolas" w:hAnsi="Consolas" w:cs="Consolas"/>
                <w:b/>
                <w:highlight w:val="white"/>
              </w:rPr>
            </w:pPr>
            <w:proofErr w:type="spellStart"/>
            <w:r>
              <w:rPr>
                <w:rFonts w:ascii="Consolas" w:eastAsia="Consolas" w:hAnsi="Consolas" w:cs="Consolas"/>
                <w:b/>
                <w:highlight w:val="white"/>
              </w:rPr>
              <w:t>related_to</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E" w14:textId="77777777" w:rsidR="00371711" w:rsidRDefault="006A1219">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2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identifier</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0" w14:textId="77777777" w:rsidR="00371711" w:rsidRDefault="006A1219">
            <w:pPr>
              <w:widowControl w:val="0"/>
              <w:spacing w:line="240" w:lineRule="auto"/>
            </w:pPr>
            <w:r>
              <w:t xml:space="preserve">The CACAO Playbook that this signature is for. </w:t>
            </w:r>
          </w:p>
          <w:p w14:paraId="00000931" w14:textId="77777777" w:rsidR="00371711" w:rsidRDefault="00371711">
            <w:pPr>
              <w:widowControl w:val="0"/>
              <w:spacing w:line="240" w:lineRule="auto"/>
            </w:pPr>
          </w:p>
          <w:p w14:paraId="00000932" w14:textId="77777777" w:rsidR="00371711" w:rsidRDefault="006A1219">
            <w:pPr>
              <w:widowControl w:val="0"/>
              <w:spacing w:line="240" w:lineRule="auto"/>
            </w:pPr>
            <w:r>
              <w:t xml:space="preserve">The value of this property </w:t>
            </w:r>
            <w:r>
              <w:rPr>
                <w:b/>
              </w:rPr>
              <w:t>MUST</w:t>
            </w:r>
            <w:r>
              <w:t xml:space="preserve"> be a CACAO Playbook.</w:t>
            </w:r>
          </w:p>
        </w:tc>
      </w:tr>
      <w:tr w:rsidR="00DC7AED" w14:paraId="46BF3A63"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3" w14:textId="77777777" w:rsidR="00371711" w:rsidRDefault="006A1219">
            <w:pPr>
              <w:rPr>
                <w:rFonts w:ascii="Consolas" w:eastAsia="Consolas" w:hAnsi="Consolas" w:cs="Consolas"/>
                <w:b/>
                <w:highlight w:val="white"/>
              </w:rPr>
            </w:pPr>
            <w:proofErr w:type="spellStart"/>
            <w:r>
              <w:rPr>
                <w:rFonts w:ascii="Consolas" w:eastAsia="Consolas" w:hAnsi="Consolas" w:cs="Consolas"/>
                <w:b/>
                <w:highlight w:val="white"/>
              </w:rPr>
              <w:t>related_version</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4" w14:textId="77777777" w:rsidR="00371711" w:rsidRDefault="006A1219">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timestamp</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6" w14:textId="77777777" w:rsidR="00371711" w:rsidRDefault="006A1219">
            <w:pPr>
              <w:widowControl w:val="0"/>
              <w:spacing w:line="240" w:lineRule="auto"/>
            </w:pPr>
            <w:r>
              <w:t xml:space="preserve">The version of the CACAO Playbook that this signature is for. </w:t>
            </w:r>
          </w:p>
          <w:p w14:paraId="00000937" w14:textId="77777777" w:rsidR="00371711" w:rsidRDefault="00371711">
            <w:pPr>
              <w:widowControl w:val="0"/>
              <w:spacing w:line="240" w:lineRule="auto"/>
            </w:pPr>
          </w:p>
          <w:p w14:paraId="00000938" w14:textId="77777777" w:rsidR="00371711" w:rsidRDefault="006A1219">
            <w:pPr>
              <w:widowControl w:val="0"/>
              <w:spacing w:line="240" w:lineRule="auto"/>
            </w:pPr>
            <w:r>
              <w:t xml:space="preserve">The value of this property </w:t>
            </w:r>
            <w:r>
              <w:rPr>
                <w:b/>
              </w:rPr>
              <w:t>MUST</w:t>
            </w:r>
            <w:r>
              <w:t xml:space="preserve"> be the </w:t>
            </w:r>
            <w:r>
              <w:rPr>
                <w:rFonts w:ascii="Consolas" w:eastAsia="Consolas" w:hAnsi="Consolas" w:cs="Consolas"/>
                <w:b/>
              </w:rPr>
              <w:t>modified</w:t>
            </w:r>
            <w:r>
              <w:t xml:space="preserve"> </w:t>
            </w:r>
            <w:r>
              <w:rPr>
                <w:rFonts w:ascii="Consolas" w:eastAsia="Consolas" w:hAnsi="Consolas" w:cs="Consolas"/>
                <w:color w:val="C7254E"/>
                <w:shd w:val="clear" w:color="auto" w:fill="F9F2F4"/>
              </w:rPr>
              <w:t>timestamp</w:t>
            </w:r>
            <w:r>
              <w:t xml:space="preserve"> from the CACAO Playbook that this signature is for.</w:t>
            </w:r>
          </w:p>
        </w:tc>
      </w:tr>
      <w:tr w:rsidR="00DC7AED" w14:paraId="312FB179"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9" w14:textId="77777777" w:rsidR="00371711" w:rsidRDefault="006A1219">
            <w:pPr>
              <w:rPr>
                <w:rFonts w:ascii="Consolas" w:eastAsia="Consolas" w:hAnsi="Consolas" w:cs="Consolas"/>
                <w:b/>
                <w:highlight w:val="white"/>
              </w:rPr>
            </w:pPr>
            <w:r>
              <w:rPr>
                <w:rFonts w:ascii="Consolas" w:eastAsia="Consolas" w:hAnsi="Consolas" w:cs="Consolas"/>
                <w:b/>
                <w:highlight w:val="white"/>
              </w:rPr>
              <w:t>sha256</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A" w14:textId="77777777" w:rsidR="00371711" w:rsidRDefault="006A1219">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B"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C" w14:textId="77777777" w:rsidR="00371711" w:rsidRDefault="006A1219">
            <w:r>
              <w:rPr>
                <w:highlight w:val="white"/>
              </w:rPr>
              <w:t>A Base64URL.Encoded SHA256 hash of the canonicalized CACAO Playbook data to be signed. See section 2.6.2 step 6.</w:t>
            </w:r>
          </w:p>
        </w:tc>
      </w:tr>
      <w:tr w:rsidR="00DC7AED" w14:paraId="0DB829B4"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D" w14:textId="77777777" w:rsidR="00371711" w:rsidRDefault="006A1219">
            <w:pPr>
              <w:rPr>
                <w:rFonts w:ascii="Consolas" w:eastAsia="Consolas" w:hAnsi="Consolas" w:cs="Consolas"/>
                <w:b/>
                <w:highlight w:val="white"/>
              </w:rPr>
            </w:pPr>
            <w:r>
              <w:rPr>
                <w:rFonts w:ascii="Consolas" w:eastAsia="Consolas" w:hAnsi="Consolas" w:cs="Consolas"/>
                <w:b/>
                <w:highlight w:val="white"/>
              </w:rPr>
              <w:t xml:space="preserve">algorithm </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E" w14:textId="77777777" w:rsidR="00371711" w:rsidRDefault="006A1219">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3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0" w14:textId="77777777" w:rsidR="00371711" w:rsidRDefault="006A1219">
            <w:pPr>
              <w:rPr>
                <w:highlight w:val="white"/>
              </w:rPr>
            </w:pPr>
            <w:r>
              <w:rPr>
                <w:highlight w:val="white"/>
              </w:rPr>
              <w:t>This property is called "</w:t>
            </w:r>
            <w:proofErr w:type="spellStart"/>
            <w:r>
              <w:rPr>
                <w:highlight w:val="white"/>
              </w:rPr>
              <w:t>alg</w:t>
            </w:r>
            <w:proofErr w:type="spellEnd"/>
            <w:r>
              <w:rPr>
                <w:highlight w:val="white"/>
              </w:rPr>
              <w:t>" in section 4.4 of [RFC7517].</w:t>
            </w:r>
          </w:p>
          <w:p w14:paraId="00000941" w14:textId="77777777" w:rsidR="00371711" w:rsidRDefault="00371711">
            <w:pPr>
              <w:rPr>
                <w:highlight w:val="white"/>
              </w:rPr>
            </w:pPr>
          </w:p>
          <w:p w14:paraId="00000942" w14:textId="77777777" w:rsidR="00371711" w:rsidRDefault="006A1219">
            <w:pPr>
              <w:rPr>
                <w:highlight w:val="white"/>
              </w:rPr>
            </w:pPr>
            <w:r>
              <w:rPr>
                <w:highlight w:val="white"/>
              </w:rPr>
              <w:t>This property identifies the algorithm intended for use with the key and is a case-sensitive ASCII string.</w:t>
            </w:r>
          </w:p>
          <w:p w14:paraId="00000943" w14:textId="77777777" w:rsidR="00371711" w:rsidRDefault="00371711">
            <w:pPr>
              <w:rPr>
                <w:highlight w:val="white"/>
              </w:rPr>
            </w:pPr>
          </w:p>
          <w:p w14:paraId="00000944" w14:textId="77777777" w:rsidR="00371711" w:rsidRDefault="006A1219">
            <w:pPr>
              <w:spacing w:line="240" w:lineRule="auto"/>
              <w:rPr>
                <w:highlight w:val="white"/>
              </w:rPr>
            </w:pPr>
            <w:r>
              <w:t xml:space="preserve">The values for this property </w:t>
            </w:r>
            <w:r>
              <w:rPr>
                <w:b/>
              </w:rPr>
              <w:t>MUST</w:t>
            </w:r>
            <w:r>
              <w:t xml:space="preserve"> come from the </w:t>
            </w:r>
            <w:r>
              <w:rPr>
                <w:rFonts w:ascii="Consolas" w:eastAsia="Consolas" w:hAnsi="Consolas" w:cs="Consolas"/>
                <w:color w:val="C7254E"/>
                <w:shd w:val="clear" w:color="auto" w:fill="F9F2F4"/>
              </w:rPr>
              <w:t>signature-algorithm-type</w:t>
            </w:r>
            <w:r>
              <w:t xml:space="preserve"> vocabulary.</w:t>
            </w:r>
          </w:p>
        </w:tc>
      </w:tr>
      <w:tr w:rsidR="00DC7AED" w14:paraId="6D24A173"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5" w14:textId="77777777" w:rsidR="00371711" w:rsidRDefault="006A1219">
            <w:pPr>
              <w:rPr>
                <w:rFonts w:ascii="Consolas" w:eastAsia="Consolas" w:hAnsi="Consolas" w:cs="Consolas"/>
                <w:b/>
                <w:highlight w:val="white"/>
              </w:rPr>
            </w:pPr>
            <w:proofErr w:type="spellStart"/>
            <w:r>
              <w:rPr>
                <w:rFonts w:ascii="Consolas" w:eastAsia="Consolas" w:hAnsi="Consolas" w:cs="Consolas"/>
                <w:b/>
                <w:highlight w:val="white"/>
              </w:rPr>
              <w:t>public_keys</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6" w14:textId="77777777" w:rsidR="00371711" w:rsidRDefault="006A1219">
            <w:pPr>
              <w:spacing w:line="240" w:lineRule="auto"/>
              <w:jc w:val="center"/>
            </w:pPr>
            <w: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7"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list</w:t>
            </w:r>
            <w:r>
              <w:t xml:space="preserve"> of type </w:t>
            </w: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8" w14:textId="77777777" w:rsidR="00371711" w:rsidRDefault="006A1219">
            <w:pPr>
              <w:rPr>
                <w:highlight w:val="white"/>
              </w:rPr>
            </w:pPr>
            <w:r>
              <w:rPr>
                <w:highlight w:val="white"/>
              </w:rPr>
              <w:t xml:space="preserve">This property is called "x5c" in section 4.7 of [RFC7517] and has the following requirements as defined in that section. </w:t>
            </w:r>
          </w:p>
          <w:p w14:paraId="00000949" w14:textId="77777777" w:rsidR="00371711" w:rsidRDefault="00371711">
            <w:pPr>
              <w:rPr>
                <w:highlight w:val="white"/>
              </w:rPr>
            </w:pPr>
          </w:p>
          <w:p w14:paraId="0000094A" w14:textId="77777777" w:rsidR="00371711" w:rsidRDefault="006A1219">
            <w:pPr>
              <w:rPr>
                <w:highlight w:val="white"/>
              </w:rPr>
            </w:pPr>
            <w:r>
              <w:rPr>
                <w:highlight w:val="white"/>
              </w:rPr>
              <w:t xml:space="preserve">This property "contains a chain (X.509 certificate chain) of one or more PKIX certificates [RFC5280]. The certificate chain is represented as a JSON array of certificate value strings. Each string in the array is a base64-encoded (Section 4 of [RFC4648] -- not base64url-encoded) DER [ITU.X690.1994] PKIX certificate value. The PKIX certificate containing the key value </w:t>
            </w:r>
            <w:r>
              <w:rPr>
                <w:b/>
                <w:highlight w:val="white"/>
              </w:rPr>
              <w:t>MUST</w:t>
            </w:r>
            <w:r>
              <w:rPr>
                <w:highlight w:val="white"/>
              </w:rPr>
              <w:t xml:space="preserve"> be the first certificate. This </w:t>
            </w:r>
            <w:r>
              <w:rPr>
                <w:b/>
                <w:highlight w:val="white"/>
              </w:rPr>
              <w:t>MAY</w:t>
            </w:r>
            <w:r>
              <w:rPr>
                <w:highlight w:val="white"/>
              </w:rPr>
              <w:t xml:space="preserve"> be followed by additional certificates, with each subsequent certificate being the one used to certify the previous one. The key in the first certificate </w:t>
            </w:r>
            <w:r>
              <w:rPr>
                <w:b/>
                <w:highlight w:val="white"/>
              </w:rPr>
              <w:t>MUST</w:t>
            </w:r>
            <w:r>
              <w:rPr>
                <w:highlight w:val="white"/>
              </w:rPr>
              <w:t xml:space="preserve"> match the public key."</w:t>
            </w:r>
          </w:p>
        </w:tc>
      </w:tr>
      <w:tr w:rsidR="00DC7AED" w14:paraId="3152A86C"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B" w14:textId="77777777" w:rsidR="00371711" w:rsidRDefault="006A1219">
            <w:pPr>
              <w:rPr>
                <w:rFonts w:ascii="Consolas" w:eastAsia="Consolas" w:hAnsi="Consolas" w:cs="Consolas"/>
                <w:b/>
                <w:highlight w:val="white"/>
              </w:rPr>
            </w:pPr>
            <w:proofErr w:type="spellStart"/>
            <w:r>
              <w:rPr>
                <w:rFonts w:ascii="Consolas" w:eastAsia="Consolas" w:hAnsi="Consolas" w:cs="Consolas"/>
                <w:b/>
                <w:highlight w:val="white"/>
              </w:rPr>
              <w:lastRenderedPageBreak/>
              <w:t>cert_url</w:t>
            </w:r>
            <w:proofErr w:type="spellEnd"/>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C" w14:textId="77777777" w:rsidR="00371711" w:rsidRDefault="006A1219">
            <w:pPr>
              <w:spacing w:line="240" w:lineRule="auto"/>
              <w:jc w:val="center"/>
            </w:pPr>
            <w: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4E" w14:textId="77777777" w:rsidR="00371711" w:rsidRDefault="006A1219">
            <w:pPr>
              <w:rPr>
                <w:highlight w:val="white"/>
              </w:rPr>
            </w:pPr>
            <w:r>
              <w:rPr>
                <w:highlight w:val="white"/>
              </w:rPr>
              <w:t xml:space="preserve">This property is called "x5u" in section 4.6 of [RFC7517] and has the following requirements as defined in that section. </w:t>
            </w:r>
          </w:p>
          <w:p w14:paraId="0000094F" w14:textId="77777777" w:rsidR="00371711" w:rsidRDefault="00371711">
            <w:pPr>
              <w:rPr>
                <w:highlight w:val="white"/>
              </w:rPr>
            </w:pPr>
          </w:p>
          <w:p w14:paraId="00000950" w14:textId="77777777" w:rsidR="00371711" w:rsidRDefault="006A1219">
            <w:pPr>
              <w:rPr>
                <w:highlight w:val="white"/>
              </w:rPr>
            </w:pPr>
            <w:r>
              <w:rPr>
                <w:highlight w:val="white"/>
              </w:rPr>
              <w:t xml:space="preserve">This property "is a URI [RFC3986] that refers to a resource for an X.509 public key certificate or certificate chain [RFC5280]. The identified resource </w:t>
            </w:r>
            <w:r>
              <w:rPr>
                <w:b/>
                <w:highlight w:val="white"/>
              </w:rPr>
              <w:t>MUST</w:t>
            </w:r>
            <w:r>
              <w:rPr>
                <w:highlight w:val="white"/>
              </w:rPr>
              <w:t xml:space="preserve"> provide a representation of the certificate or certificate chain that conforms to RFC 5280 [RFC5280] in PEM-encoded form, with each certificate delimited as specified in Section 6.1 of RFC 4945 [RFC4945]. The key in the first certificate </w:t>
            </w:r>
            <w:r>
              <w:rPr>
                <w:b/>
                <w:highlight w:val="white"/>
              </w:rPr>
              <w:t>MUST</w:t>
            </w:r>
            <w:r>
              <w:rPr>
                <w:highlight w:val="white"/>
              </w:rPr>
              <w:t xml:space="preserve"> match the public key." </w:t>
            </w:r>
          </w:p>
          <w:p w14:paraId="00000951" w14:textId="77777777" w:rsidR="00371711" w:rsidRDefault="00371711">
            <w:pPr>
              <w:rPr>
                <w:highlight w:val="white"/>
              </w:rPr>
            </w:pPr>
          </w:p>
          <w:p w14:paraId="00000952" w14:textId="77777777" w:rsidR="00371711" w:rsidRDefault="006A1219">
            <w:pPr>
              <w:rPr>
                <w:highlight w:val="white"/>
              </w:rPr>
            </w:pPr>
            <w:r>
              <w:rPr>
                <w:highlight w:val="white"/>
              </w:rPr>
              <w:t xml:space="preserve">"The protocol used to acquire the resource </w:t>
            </w:r>
            <w:r>
              <w:rPr>
                <w:b/>
                <w:highlight w:val="white"/>
              </w:rPr>
              <w:t>MUST</w:t>
            </w:r>
            <w:r>
              <w:rPr>
                <w:highlight w:val="white"/>
              </w:rPr>
              <w:t xml:space="preserve"> provide integrity protection; an HTTP GET request to retrieve the certificate MUST use TLS [RFC2818] [RFC5246]; the identity of the server MUST be validated, as per Section 6 of RFC 6125 [RFC6125]."</w:t>
            </w:r>
          </w:p>
        </w:tc>
      </w:tr>
      <w:tr w:rsidR="00DC7AED" w14:paraId="4B140396"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3" w14:textId="77777777" w:rsidR="00371711" w:rsidRDefault="006A1219">
            <w:pPr>
              <w:rPr>
                <w:rFonts w:ascii="Consolas" w:eastAsia="Consolas" w:hAnsi="Consolas" w:cs="Consolas"/>
                <w:b/>
                <w:highlight w:val="white"/>
              </w:rPr>
            </w:pPr>
            <w:r>
              <w:rPr>
                <w:rFonts w:ascii="Consolas" w:eastAsia="Consolas" w:hAnsi="Consolas" w:cs="Consolas"/>
                <w:b/>
                <w:highlight w:val="white"/>
              </w:rPr>
              <w:t>thumbprint</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4" w14:textId="77777777" w:rsidR="00371711" w:rsidRDefault="006A1219">
            <w:pPr>
              <w:spacing w:line="240" w:lineRule="auto"/>
              <w:jc w:val="center"/>
            </w:pPr>
            <w:r>
              <w:t>*</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5"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6" w14:textId="77777777" w:rsidR="00371711" w:rsidRDefault="006A1219">
            <w:pPr>
              <w:rPr>
                <w:highlight w:val="white"/>
              </w:rPr>
            </w:pPr>
            <w:r>
              <w:rPr>
                <w:highlight w:val="white"/>
              </w:rPr>
              <w:t>This property is called "x5t#S256" in section 4.9 of [RFC7517] and has the following requirements as defined in that section.</w:t>
            </w:r>
          </w:p>
          <w:p w14:paraId="00000957" w14:textId="77777777" w:rsidR="00371711" w:rsidRDefault="00371711">
            <w:pPr>
              <w:rPr>
                <w:highlight w:val="white"/>
              </w:rPr>
            </w:pPr>
          </w:p>
          <w:p w14:paraId="00000958" w14:textId="77777777" w:rsidR="00371711" w:rsidRDefault="006A1219">
            <w:pPr>
              <w:rPr>
                <w:highlight w:val="white"/>
              </w:rPr>
            </w:pPr>
            <w:r>
              <w:rPr>
                <w:highlight w:val="white"/>
              </w:rPr>
              <w:t xml:space="preserve">This property "is a base64url-encoded SHA-256 thumbprint (a.k.a. digest, X.509 certificate SHA-256 thumbprint) of the DER encoding of an X.509 certificate [RFC5280]. Note that certificate thumbprints are also sometimes known as certificate fingerprints. The key in the certificate </w:t>
            </w:r>
            <w:r>
              <w:rPr>
                <w:b/>
                <w:highlight w:val="white"/>
              </w:rPr>
              <w:t>MUST</w:t>
            </w:r>
            <w:r>
              <w:rPr>
                <w:highlight w:val="white"/>
              </w:rPr>
              <w:t xml:space="preserve"> match the public key."</w:t>
            </w:r>
          </w:p>
          <w:p w14:paraId="00000959" w14:textId="77777777" w:rsidR="00371711" w:rsidRDefault="00371711">
            <w:pPr>
              <w:rPr>
                <w:highlight w:val="white"/>
              </w:rPr>
            </w:pPr>
          </w:p>
          <w:p w14:paraId="0000095A" w14:textId="77777777" w:rsidR="00371711" w:rsidRDefault="006A1219">
            <w:pPr>
              <w:rPr>
                <w:highlight w:val="white"/>
              </w:rPr>
            </w:pPr>
            <w:r>
              <w:rPr>
                <w:highlight w:val="white"/>
              </w:rPr>
              <w:t xml:space="preserve">If this property is </w:t>
            </w:r>
            <w:proofErr w:type="gramStart"/>
            <w:r>
              <w:rPr>
                <w:highlight w:val="white"/>
              </w:rPr>
              <w:t>provided</w:t>
            </w:r>
            <w:proofErr w:type="gramEnd"/>
            <w:r>
              <w:rPr>
                <w:highlight w:val="white"/>
              </w:rPr>
              <w:t xml:space="preserve"> then the </w:t>
            </w:r>
            <w:proofErr w:type="spellStart"/>
            <w:r>
              <w:rPr>
                <w:rFonts w:ascii="Consolas" w:eastAsia="Consolas" w:hAnsi="Consolas" w:cs="Consolas"/>
                <w:b/>
                <w:highlight w:val="white"/>
              </w:rPr>
              <w:t>created_by</w:t>
            </w:r>
            <w:proofErr w:type="spellEnd"/>
            <w:r>
              <w:rPr>
                <w:highlight w:val="white"/>
              </w:rPr>
              <w:t xml:space="preserve"> property </w:t>
            </w:r>
            <w:r>
              <w:rPr>
                <w:b/>
                <w:highlight w:val="white"/>
              </w:rPr>
              <w:t>MUST</w:t>
            </w:r>
            <w:r>
              <w:rPr>
                <w:highlight w:val="white"/>
              </w:rPr>
              <w:t xml:space="preserve"> also be provided and the </w:t>
            </w:r>
            <w:proofErr w:type="spellStart"/>
            <w:r>
              <w:rPr>
                <w:rFonts w:ascii="Consolas" w:eastAsia="Consolas" w:hAnsi="Consolas" w:cs="Consolas"/>
                <w:b/>
                <w:highlight w:val="white"/>
              </w:rPr>
              <w:t>public_key</w:t>
            </w:r>
            <w:proofErr w:type="spellEnd"/>
            <w:r>
              <w:rPr>
                <w:highlight w:val="white"/>
              </w:rPr>
              <w:t xml:space="preserve"> or </w:t>
            </w:r>
            <w:proofErr w:type="spellStart"/>
            <w:r>
              <w:rPr>
                <w:rFonts w:ascii="Consolas" w:eastAsia="Consolas" w:hAnsi="Consolas" w:cs="Consolas"/>
                <w:b/>
                <w:highlight w:val="white"/>
              </w:rPr>
              <w:t>cert_url</w:t>
            </w:r>
            <w:proofErr w:type="spellEnd"/>
            <w:r>
              <w:rPr>
                <w:highlight w:val="white"/>
              </w:rPr>
              <w:t xml:space="preserve"> </w:t>
            </w:r>
            <w:r>
              <w:rPr>
                <w:b/>
                <w:highlight w:val="white"/>
              </w:rPr>
              <w:t>MUST</w:t>
            </w:r>
            <w:r>
              <w:rPr>
                <w:highlight w:val="white"/>
              </w:rPr>
              <w:t xml:space="preserve"> be conveyed via that identity object.</w:t>
            </w:r>
          </w:p>
        </w:tc>
      </w:tr>
      <w:tr w:rsidR="00DC7AED" w14:paraId="59DA6EDA" w14:textId="77777777">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B" w14:textId="77777777" w:rsidR="00371711" w:rsidRDefault="006A1219">
            <w:pPr>
              <w:rPr>
                <w:rFonts w:ascii="Consolas" w:eastAsia="Consolas" w:hAnsi="Consolas" w:cs="Consolas"/>
                <w:b/>
                <w:highlight w:val="white"/>
              </w:rPr>
            </w:pPr>
            <w:r>
              <w:rPr>
                <w:rFonts w:ascii="Consolas" w:eastAsia="Consolas" w:hAnsi="Consolas" w:cs="Consolas"/>
                <w:b/>
                <w:highlight w:val="white"/>
              </w:rPr>
              <w:t>value</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C" w14:textId="77777777" w:rsidR="00371711" w:rsidRDefault="006A1219">
            <w:pPr>
              <w:spacing w:line="240" w:lineRule="auto"/>
              <w:jc w:val="center"/>
            </w:pPr>
            <w:r>
              <w:t>Y</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D"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95E" w14:textId="77777777" w:rsidR="00371711" w:rsidRDefault="006A1219">
            <w:pPr>
              <w:rPr>
                <w:highlight w:val="white"/>
              </w:rPr>
            </w:pPr>
            <w:r>
              <w:rPr>
                <w:highlight w:val="white"/>
              </w:rPr>
              <w:t xml:space="preserve">A Base64URL.Encoded signature as defined in JWS [RFC7515] and JCS/CT but without the JWS header or payload. This is because the algorithm and cert/key information </w:t>
            </w:r>
            <w:proofErr w:type="gramStart"/>
            <w:r>
              <w:rPr>
                <w:highlight w:val="white"/>
              </w:rPr>
              <w:t>is</w:t>
            </w:r>
            <w:proofErr w:type="gramEnd"/>
            <w:r>
              <w:rPr>
                <w:highlight w:val="white"/>
              </w:rPr>
              <w:t xml:space="preserve"> kept in plaintext JSON in the signature object.</w:t>
            </w:r>
          </w:p>
          <w:p w14:paraId="0000095F" w14:textId="77777777" w:rsidR="00371711" w:rsidRDefault="00371711">
            <w:pPr>
              <w:rPr>
                <w:highlight w:val="white"/>
              </w:rPr>
            </w:pPr>
          </w:p>
          <w:p w14:paraId="00000960" w14:textId="77777777" w:rsidR="00371711" w:rsidRDefault="006A1219">
            <w:pPr>
              <w:rPr>
                <w:highlight w:val="white"/>
              </w:rPr>
            </w:pPr>
            <w:r>
              <w:rPr>
                <w:highlight w:val="white"/>
              </w:rPr>
              <w:t xml:space="preserve">NOTE: In traditional JWS / JWT this property would have three parameters separated by periods ".". The first is the JWS [RFC7515] header, the second is the payload which is omitted per JCS/CT, and the third is the actual signature. So instead of </w:t>
            </w:r>
            <w:proofErr w:type="gramStart"/>
            <w:r>
              <w:rPr>
                <w:highlight w:val="white"/>
              </w:rPr>
              <w:t>AAAA.BBBB.CCCC</w:t>
            </w:r>
            <w:proofErr w:type="gramEnd"/>
            <w:r>
              <w:rPr>
                <w:highlight w:val="white"/>
              </w:rPr>
              <w:t xml:space="preserve"> or AAAA..CCCC this property will only have the signature CCCC.</w:t>
            </w:r>
          </w:p>
        </w:tc>
      </w:tr>
    </w:tbl>
    <w:p w14:paraId="00000961" w14:textId="77777777" w:rsidR="00371711" w:rsidRDefault="00371711"/>
    <w:p w14:paraId="00000962" w14:textId="77777777" w:rsidR="00371711" w:rsidRDefault="006A1219">
      <w:pPr>
        <w:pStyle w:val="Heading3"/>
      </w:pPr>
      <w:bookmarkStart w:id="1331" w:name="_7hy3y9kqje8l" w:colFirst="0" w:colLast="0"/>
      <w:bookmarkEnd w:id="1331"/>
      <w:r>
        <w:lastRenderedPageBreak/>
        <w:t>9.10.1 Signature Algorithm Type Vocabulary</w:t>
      </w:r>
    </w:p>
    <w:p w14:paraId="00000963" w14:textId="77777777" w:rsidR="00371711" w:rsidRDefault="006A1219">
      <w:r>
        <w:rPr>
          <w:b/>
        </w:rPr>
        <w:t>Vocabulary Name:</w:t>
      </w:r>
      <w:r>
        <w:t xml:space="preserve"> </w:t>
      </w:r>
      <w:r>
        <w:rPr>
          <w:rFonts w:ascii="Consolas" w:eastAsia="Consolas" w:hAnsi="Consolas" w:cs="Consolas"/>
          <w:color w:val="C7254E"/>
          <w:shd w:val="clear" w:color="auto" w:fill="F9F2F4"/>
        </w:rPr>
        <w:t>signature-algorithm-type</w:t>
      </w:r>
    </w:p>
    <w:p w14:paraId="00000964" w14:textId="77777777" w:rsidR="00371711" w:rsidRDefault="00371711"/>
    <w:p w14:paraId="00000965" w14:textId="77777777" w:rsidR="00371711" w:rsidRDefault="006A1219">
      <w:r>
        <w:t xml:space="preserve">The algorithm used for creating CACAO digital signatures </w:t>
      </w:r>
      <w:r>
        <w:rPr>
          <w:b/>
        </w:rPr>
        <w:t>MUST</w:t>
      </w:r>
      <w:r>
        <w:t xml:space="preserve"> come from one of the following options that are defined in JWA [RFC7518] section 3.1 and [RFC8037] section 3.1 and </w:t>
      </w:r>
      <w:r>
        <w:rPr>
          <w:b/>
        </w:rPr>
        <w:t>SHOULD</w:t>
      </w:r>
      <w:r>
        <w:t xml:space="preserve"> be either </w:t>
      </w:r>
      <w:r>
        <w:rPr>
          <w:rFonts w:ascii="Consolas" w:eastAsia="Consolas" w:hAnsi="Consolas" w:cs="Consolas"/>
          <w:color w:val="073763"/>
          <w:shd w:val="clear" w:color="auto" w:fill="CFE2F3"/>
        </w:rPr>
        <w:t>ES256</w:t>
      </w:r>
      <w:r>
        <w:t xml:space="preserve"> or </w:t>
      </w:r>
      <w:r>
        <w:rPr>
          <w:rFonts w:ascii="Consolas" w:eastAsia="Consolas" w:hAnsi="Consolas" w:cs="Consolas"/>
          <w:color w:val="073763"/>
          <w:shd w:val="clear" w:color="auto" w:fill="CFE2F3"/>
        </w:rPr>
        <w:t>RS256</w:t>
      </w:r>
      <w:r>
        <w:t xml:space="preserve"> as defined in JWA.</w:t>
      </w:r>
    </w:p>
    <w:p w14:paraId="00000966" w14:textId="77777777" w:rsidR="00371711" w:rsidRDefault="00371711"/>
    <w:tbl>
      <w:tblPr>
        <w:tblStyle w:val="a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332" w:author="Author" w:date="2021-06-08T19:58:00Z">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2505"/>
        <w:gridCol w:w="6855"/>
        <w:tblGridChange w:id="1333">
          <w:tblGrid>
            <w:gridCol w:w="2505"/>
            <w:gridCol w:w="6855"/>
          </w:tblGrid>
        </w:tblGridChange>
      </w:tblGrid>
      <w:tr w:rsidR="00371711" w14:paraId="2BDB8779" w14:textId="77777777">
        <w:tc>
          <w:tcPr>
            <w:tcW w:w="2505" w:type="dxa"/>
            <w:shd w:val="clear" w:color="auto" w:fill="C9DAF8"/>
            <w:tcMar>
              <w:top w:w="100" w:type="dxa"/>
              <w:left w:w="100" w:type="dxa"/>
              <w:bottom w:w="100" w:type="dxa"/>
              <w:right w:w="100" w:type="dxa"/>
            </w:tcMar>
            <w:tcPrChange w:id="1334" w:author="Author" w:date="2021-06-08T19:58:00Z">
              <w:tcPr>
                <w:tcW w:w="2505" w:type="dxa"/>
                <w:shd w:val="clear" w:color="auto" w:fill="C9DAF8"/>
                <w:tcMar>
                  <w:top w:w="100" w:type="dxa"/>
                  <w:left w:w="100" w:type="dxa"/>
                  <w:bottom w:w="100" w:type="dxa"/>
                  <w:right w:w="100" w:type="dxa"/>
                </w:tcMar>
              </w:tcPr>
            </w:tcPrChange>
          </w:tcPr>
          <w:p w14:paraId="00000967" w14:textId="77777777" w:rsidR="00371711" w:rsidRDefault="006A1219">
            <w:pPr>
              <w:widowControl w:val="0"/>
              <w:spacing w:line="240" w:lineRule="auto"/>
              <w:rPr>
                <w:b/>
              </w:rPr>
            </w:pPr>
            <w:r>
              <w:rPr>
                <w:b/>
              </w:rPr>
              <w:t>Vocabulary Value</w:t>
            </w:r>
          </w:p>
        </w:tc>
        <w:tc>
          <w:tcPr>
            <w:tcW w:w="6855" w:type="dxa"/>
            <w:shd w:val="clear" w:color="auto" w:fill="C9DAF8"/>
            <w:tcMar>
              <w:top w:w="100" w:type="dxa"/>
              <w:left w:w="100" w:type="dxa"/>
              <w:bottom w:w="100" w:type="dxa"/>
              <w:right w:w="100" w:type="dxa"/>
            </w:tcMar>
            <w:tcPrChange w:id="1335" w:author="Author" w:date="2021-06-08T19:58:00Z">
              <w:tcPr>
                <w:tcW w:w="6855" w:type="dxa"/>
                <w:shd w:val="clear" w:color="auto" w:fill="C9DAF8"/>
                <w:tcMar>
                  <w:top w:w="100" w:type="dxa"/>
                  <w:left w:w="100" w:type="dxa"/>
                  <w:bottom w:w="100" w:type="dxa"/>
                  <w:right w:w="100" w:type="dxa"/>
                </w:tcMar>
              </w:tcPr>
            </w:tcPrChange>
          </w:tcPr>
          <w:p w14:paraId="00000968" w14:textId="77777777" w:rsidR="00371711" w:rsidRDefault="006A1219">
            <w:pPr>
              <w:widowControl w:val="0"/>
              <w:spacing w:line="240" w:lineRule="auto"/>
              <w:rPr>
                <w:b/>
              </w:rPr>
            </w:pPr>
            <w:r>
              <w:rPr>
                <w:b/>
              </w:rPr>
              <w:t>Description</w:t>
            </w:r>
          </w:p>
        </w:tc>
      </w:tr>
      <w:tr w:rsidR="00371711" w14:paraId="1FE9047A" w14:textId="77777777">
        <w:tc>
          <w:tcPr>
            <w:tcW w:w="2505" w:type="dxa"/>
            <w:shd w:val="clear" w:color="auto" w:fill="auto"/>
            <w:tcMar>
              <w:top w:w="100" w:type="dxa"/>
              <w:left w:w="100" w:type="dxa"/>
              <w:bottom w:w="100" w:type="dxa"/>
              <w:right w:w="100" w:type="dxa"/>
            </w:tcMar>
            <w:tcPrChange w:id="1336" w:author="Author" w:date="2021-06-08T19:58:00Z">
              <w:tcPr>
                <w:tcW w:w="2505" w:type="dxa"/>
                <w:shd w:val="clear" w:color="auto" w:fill="auto"/>
                <w:tcMar>
                  <w:top w:w="100" w:type="dxa"/>
                  <w:left w:w="100" w:type="dxa"/>
                  <w:bottom w:w="100" w:type="dxa"/>
                  <w:right w:w="100" w:type="dxa"/>
                </w:tcMar>
              </w:tcPr>
            </w:tcPrChange>
          </w:tcPr>
          <w:p w14:paraId="00000969" w14:textId="77777777" w:rsidR="00371711" w:rsidRDefault="006A1219">
            <w:r>
              <w:rPr>
                <w:rFonts w:ascii="Consolas" w:eastAsia="Consolas" w:hAnsi="Consolas" w:cs="Consolas"/>
                <w:color w:val="073763"/>
                <w:shd w:val="clear" w:color="auto" w:fill="CFE2F3"/>
              </w:rPr>
              <w:t>RS256</w:t>
            </w:r>
          </w:p>
        </w:tc>
        <w:tc>
          <w:tcPr>
            <w:tcW w:w="6855" w:type="dxa"/>
            <w:shd w:val="clear" w:color="auto" w:fill="auto"/>
            <w:tcMar>
              <w:top w:w="100" w:type="dxa"/>
              <w:left w:w="100" w:type="dxa"/>
              <w:bottom w:w="100" w:type="dxa"/>
              <w:right w:w="100" w:type="dxa"/>
            </w:tcMar>
            <w:tcPrChange w:id="1337" w:author="Author" w:date="2021-06-08T19:58:00Z">
              <w:tcPr>
                <w:tcW w:w="6855" w:type="dxa"/>
                <w:shd w:val="clear" w:color="auto" w:fill="auto"/>
                <w:tcMar>
                  <w:top w:w="100" w:type="dxa"/>
                  <w:left w:w="100" w:type="dxa"/>
                  <w:bottom w:w="100" w:type="dxa"/>
                  <w:right w:w="100" w:type="dxa"/>
                </w:tcMar>
              </w:tcPr>
            </w:tcPrChange>
          </w:tcPr>
          <w:p w14:paraId="0000096A" w14:textId="77777777" w:rsidR="00371711" w:rsidRDefault="006A1219">
            <w:pPr>
              <w:widowControl w:val="0"/>
              <w:spacing w:line="240" w:lineRule="auto"/>
            </w:pPr>
            <w:r>
              <w:t>Recommend per JWA [RFC7518]. See section 2.6 for more information.</w:t>
            </w:r>
          </w:p>
        </w:tc>
      </w:tr>
      <w:tr w:rsidR="00371711" w14:paraId="495D75CA" w14:textId="77777777">
        <w:tc>
          <w:tcPr>
            <w:tcW w:w="2505" w:type="dxa"/>
            <w:shd w:val="clear" w:color="auto" w:fill="auto"/>
            <w:tcMar>
              <w:top w:w="100" w:type="dxa"/>
              <w:left w:w="100" w:type="dxa"/>
              <w:bottom w:w="100" w:type="dxa"/>
              <w:right w:w="100" w:type="dxa"/>
            </w:tcMar>
            <w:tcPrChange w:id="1338" w:author="Author" w:date="2021-06-08T19:58:00Z">
              <w:tcPr>
                <w:tcW w:w="2505" w:type="dxa"/>
                <w:shd w:val="clear" w:color="auto" w:fill="auto"/>
                <w:tcMar>
                  <w:top w:w="100" w:type="dxa"/>
                  <w:left w:w="100" w:type="dxa"/>
                  <w:bottom w:w="100" w:type="dxa"/>
                  <w:right w:w="100" w:type="dxa"/>
                </w:tcMar>
              </w:tcPr>
            </w:tcPrChange>
          </w:tcPr>
          <w:p w14:paraId="0000096B" w14:textId="77777777" w:rsidR="00371711" w:rsidRDefault="006A1219">
            <w:r>
              <w:rPr>
                <w:rFonts w:ascii="Consolas" w:eastAsia="Consolas" w:hAnsi="Consolas" w:cs="Consolas"/>
                <w:color w:val="073763"/>
                <w:shd w:val="clear" w:color="auto" w:fill="CFE2F3"/>
              </w:rPr>
              <w:t>RS384</w:t>
            </w:r>
          </w:p>
        </w:tc>
        <w:tc>
          <w:tcPr>
            <w:tcW w:w="6855" w:type="dxa"/>
            <w:shd w:val="clear" w:color="auto" w:fill="auto"/>
            <w:tcMar>
              <w:top w:w="100" w:type="dxa"/>
              <w:left w:w="100" w:type="dxa"/>
              <w:bottom w:w="100" w:type="dxa"/>
              <w:right w:w="100" w:type="dxa"/>
            </w:tcMar>
            <w:tcPrChange w:id="1339" w:author="Author" w:date="2021-06-08T19:58:00Z">
              <w:tcPr>
                <w:tcW w:w="6855" w:type="dxa"/>
                <w:shd w:val="clear" w:color="auto" w:fill="auto"/>
                <w:tcMar>
                  <w:top w:w="100" w:type="dxa"/>
                  <w:left w:w="100" w:type="dxa"/>
                  <w:bottom w:w="100" w:type="dxa"/>
                  <w:right w:w="100" w:type="dxa"/>
                </w:tcMar>
              </w:tcPr>
            </w:tcPrChange>
          </w:tcPr>
          <w:p w14:paraId="0000096C" w14:textId="77777777" w:rsidR="00371711" w:rsidRDefault="006A1219">
            <w:pPr>
              <w:widowControl w:val="0"/>
              <w:spacing w:line="240" w:lineRule="auto"/>
            </w:pPr>
            <w:r>
              <w:t>See section 2.6 for more information.</w:t>
            </w:r>
          </w:p>
        </w:tc>
      </w:tr>
      <w:tr w:rsidR="00371711" w14:paraId="217CAC70" w14:textId="77777777">
        <w:tc>
          <w:tcPr>
            <w:tcW w:w="2505" w:type="dxa"/>
            <w:shd w:val="clear" w:color="auto" w:fill="auto"/>
            <w:tcMar>
              <w:top w:w="100" w:type="dxa"/>
              <w:left w:w="100" w:type="dxa"/>
              <w:bottom w:w="100" w:type="dxa"/>
              <w:right w:w="100" w:type="dxa"/>
            </w:tcMar>
            <w:tcPrChange w:id="1340" w:author="Author" w:date="2021-06-08T19:58:00Z">
              <w:tcPr>
                <w:tcW w:w="2505" w:type="dxa"/>
                <w:shd w:val="clear" w:color="auto" w:fill="auto"/>
                <w:tcMar>
                  <w:top w:w="100" w:type="dxa"/>
                  <w:left w:w="100" w:type="dxa"/>
                  <w:bottom w:w="100" w:type="dxa"/>
                  <w:right w:w="100" w:type="dxa"/>
                </w:tcMar>
              </w:tcPr>
            </w:tcPrChange>
          </w:tcPr>
          <w:p w14:paraId="0000096D" w14:textId="77777777" w:rsidR="00371711" w:rsidRDefault="006A1219">
            <w:r>
              <w:rPr>
                <w:rFonts w:ascii="Consolas" w:eastAsia="Consolas" w:hAnsi="Consolas" w:cs="Consolas"/>
                <w:color w:val="073763"/>
                <w:shd w:val="clear" w:color="auto" w:fill="CFE2F3"/>
              </w:rPr>
              <w:t>RS512</w:t>
            </w:r>
          </w:p>
        </w:tc>
        <w:tc>
          <w:tcPr>
            <w:tcW w:w="6855" w:type="dxa"/>
            <w:shd w:val="clear" w:color="auto" w:fill="auto"/>
            <w:tcMar>
              <w:top w:w="100" w:type="dxa"/>
              <w:left w:w="100" w:type="dxa"/>
              <w:bottom w:w="100" w:type="dxa"/>
              <w:right w:w="100" w:type="dxa"/>
            </w:tcMar>
            <w:tcPrChange w:id="1341" w:author="Author" w:date="2021-06-08T19:58:00Z">
              <w:tcPr>
                <w:tcW w:w="6855" w:type="dxa"/>
                <w:shd w:val="clear" w:color="auto" w:fill="auto"/>
                <w:tcMar>
                  <w:top w:w="100" w:type="dxa"/>
                  <w:left w:w="100" w:type="dxa"/>
                  <w:bottom w:w="100" w:type="dxa"/>
                  <w:right w:w="100" w:type="dxa"/>
                </w:tcMar>
              </w:tcPr>
            </w:tcPrChange>
          </w:tcPr>
          <w:p w14:paraId="0000096E" w14:textId="77777777" w:rsidR="00371711" w:rsidRDefault="006A1219">
            <w:pPr>
              <w:widowControl w:val="0"/>
              <w:spacing w:line="240" w:lineRule="auto"/>
            </w:pPr>
            <w:r>
              <w:t>See section 2.6 for more information.</w:t>
            </w:r>
          </w:p>
        </w:tc>
      </w:tr>
      <w:tr w:rsidR="00371711" w14:paraId="46F0074C" w14:textId="77777777">
        <w:tc>
          <w:tcPr>
            <w:tcW w:w="2505" w:type="dxa"/>
            <w:shd w:val="clear" w:color="auto" w:fill="auto"/>
            <w:tcMar>
              <w:top w:w="100" w:type="dxa"/>
              <w:left w:w="100" w:type="dxa"/>
              <w:bottom w:w="100" w:type="dxa"/>
              <w:right w:w="100" w:type="dxa"/>
            </w:tcMar>
            <w:tcPrChange w:id="1342" w:author="Author" w:date="2021-06-08T19:58:00Z">
              <w:tcPr>
                <w:tcW w:w="2505" w:type="dxa"/>
                <w:shd w:val="clear" w:color="auto" w:fill="auto"/>
                <w:tcMar>
                  <w:top w:w="100" w:type="dxa"/>
                  <w:left w:w="100" w:type="dxa"/>
                  <w:bottom w:w="100" w:type="dxa"/>
                  <w:right w:w="100" w:type="dxa"/>
                </w:tcMar>
              </w:tcPr>
            </w:tcPrChange>
          </w:tcPr>
          <w:p w14:paraId="0000096F" w14:textId="77777777" w:rsidR="00371711" w:rsidRDefault="006A1219">
            <w:r>
              <w:rPr>
                <w:rFonts w:ascii="Consolas" w:eastAsia="Consolas" w:hAnsi="Consolas" w:cs="Consolas"/>
                <w:color w:val="073763"/>
                <w:shd w:val="clear" w:color="auto" w:fill="CFE2F3"/>
              </w:rPr>
              <w:t>ES256</w:t>
            </w:r>
          </w:p>
        </w:tc>
        <w:tc>
          <w:tcPr>
            <w:tcW w:w="6855" w:type="dxa"/>
            <w:shd w:val="clear" w:color="auto" w:fill="auto"/>
            <w:tcMar>
              <w:top w:w="100" w:type="dxa"/>
              <w:left w:w="100" w:type="dxa"/>
              <w:bottom w:w="100" w:type="dxa"/>
              <w:right w:w="100" w:type="dxa"/>
            </w:tcMar>
            <w:tcPrChange w:id="1343" w:author="Author" w:date="2021-06-08T19:58:00Z">
              <w:tcPr>
                <w:tcW w:w="6855" w:type="dxa"/>
                <w:shd w:val="clear" w:color="auto" w:fill="auto"/>
                <w:tcMar>
                  <w:top w:w="100" w:type="dxa"/>
                  <w:left w:w="100" w:type="dxa"/>
                  <w:bottom w:w="100" w:type="dxa"/>
                  <w:right w:w="100" w:type="dxa"/>
                </w:tcMar>
              </w:tcPr>
            </w:tcPrChange>
          </w:tcPr>
          <w:p w14:paraId="00000970" w14:textId="77777777" w:rsidR="00371711" w:rsidRDefault="006A1219">
            <w:pPr>
              <w:widowControl w:val="0"/>
              <w:spacing w:line="240" w:lineRule="auto"/>
            </w:pPr>
            <w:r>
              <w:t>Recommend per JWA [RFC7518]. See section 2.6 for more information.</w:t>
            </w:r>
          </w:p>
        </w:tc>
      </w:tr>
      <w:tr w:rsidR="00371711" w14:paraId="0154DACF" w14:textId="77777777">
        <w:tc>
          <w:tcPr>
            <w:tcW w:w="2505" w:type="dxa"/>
            <w:shd w:val="clear" w:color="auto" w:fill="auto"/>
            <w:tcMar>
              <w:top w:w="100" w:type="dxa"/>
              <w:left w:w="100" w:type="dxa"/>
              <w:bottom w:w="100" w:type="dxa"/>
              <w:right w:w="100" w:type="dxa"/>
            </w:tcMar>
            <w:tcPrChange w:id="1344" w:author="Author" w:date="2021-06-08T19:58:00Z">
              <w:tcPr>
                <w:tcW w:w="2505" w:type="dxa"/>
                <w:shd w:val="clear" w:color="auto" w:fill="auto"/>
                <w:tcMar>
                  <w:top w:w="100" w:type="dxa"/>
                  <w:left w:w="100" w:type="dxa"/>
                  <w:bottom w:w="100" w:type="dxa"/>
                  <w:right w:w="100" w:type="dxa"/>
                </w:tcMar>
              </w:tcPr>
            </w:tcPrChange>
          </w:tcPr>
          <w:p w14:paraId="00000971" w14:textId="77777777" w:rsidR="00371711" w:rsidRDefault="006A1219">
            <w:r>
              <w:rPr>
                <w:rFonts w:ascii="Consolas" w:eastAsia="Consolas" w:hAnsi="Consolas" w:cs="Consolas"/>
                <w:color w:val="073763"/>
                <w:shd w:val="clear" w:color="auto" w:fill="CFE2F3"/>
              </w:rPr>
              <w:t>ES384</w:t>
            </w:r>
          </w:p>
        </w:tc>
        <w:tc>
          <w:tcPr>
            <w:tcW w:w="6855" w:type="dxa"/>
            <w:shd w:val="clear" w:color="auto" w:fill="auto"/>
            <w:tcMar>
              <w:top w:w="100" w:type="dxa"/>
              <w:left w:w="100" w:type="dxa"/>
              <w:bottom w:w="100" w:type="dxa"/>
              <w:right w:w="100" w:type="dxa"/>
            </w:tcMar>
            <w:tcPrChange w:id="1345" w:author="Author" w:date="2021-06-08T19:58:00Z">
              <w:tcPr>
                <w:tcW w:w="6855" w:type="dxa"/>
                <w:shd w:val="clear" w:color="auto" w:fill="auto"/>
                <w:tcMar>
                  <w:top w:w="100" w:type="dxa"/>
                  <w:left w:w="100" w:type="dxa"/>
                  <w:bottom w:w="100" w:type="dxa"/>
                  <w:right w:w="100" w:type="dxa"/>
                </w:tcMar>
              </w:tcPr>
            </w:tcPrChange>
          </w:tcPr>
          <w:p w14:paraId="00000972" w14:textId="77777777" w:rsidR="00371711" w:rsidRDefault="006A1219">
            <w:pPr>
              <w:widowControl w:val="0"/>
              <w:spacing w:line="240" w:lineRule="auto"/>
            </w:pPr>
            <w:r>
              <w:t>See section 2.6 for more information.</w:t>
            </w:r>
          </w:p>
        </w:tc>
      </w:tr>
      <w:tr w:rsidR="00371711" w14:paraId="2F5AF5C4" w14:textId="77777777">
        <w:tc>
          <w:tcPr>
            <w:tcW w:w="2505" w:type="dxa"/>
            <w:shd w:val="clear" w:color="auto" w:fill="auto"/>
            <w:tcMar>
              <w:top w:w="100" w:type="dxa"/>
              <w:left w:w="100" w:type="dxa"/>
              <w:bottom w:w="100" w:type="dxa"/>
              <w:right w:w="100" w:type="dxa"/>
            </w:tcMar>
            <w:tcPrChange w:id="1346" w:author="Author" w:date="2021-06-08T19:58:00Z">
              <w:tcPr>
                <w:tcW w:w="2505" w:type="dxa"/>
                <w:shd w:val="clear" w:color="auto" w:fill="auto"/>
                <w:tcMar>
                  <w:top w:w="100" w:type="dxa"/>
                  <w:left w:w="100" w:type="dxa"/>
                  <w:bottom w:w="100" w:type="dxa"/>
                  <w:right w:w="100" w:type="dxa"/>
                </w:tcMar>
              </w:tcPr>
            </w:tcPrChange>
          </w:tcPr>
          <w:p w14:paraId="00000973" w14:textId="77777777" w:rsidR="00371711" w:rsidRDefault="006A1219">
            <w:r>
              <w:rPr>
                <w:rFonts w:ascii="Consolas" w:eastAsia="Consolas" w:hAnsi="Consolas" w:cs="Consolas"/>
                <w:color w:val="073763"/>
                <w:shd w:val="clear" w:color="auto" w:fill="CFE2F3"/>
              </w:rPr>
              <w:t>ES512</w:t>
            </w:r>
          </w:p>
        </w:tc>
        <w:tc>
          <w:tcPr>
            <w:tcW w:w="6855" w:type="dxa"/>
            <w:shd w:val="clear" w:color="auto" w:fill="auto"/>
            <w:tcMar>
              <w:top w:w="100" w:type="dxa"/>
              <w:left w:w="100" w:type="dxa"/>
              <w:bottom w:w="100" w:type="dxa"/>
              <w:right w:w="100" w:type="dxa"/>
            </w:tcMar>
            <w:tcPrChange w:id="1347" w:author="Author" w:date="2021-06-08T19:58:00Z">
              <w:tcPr>
                <w:tcW w:w="6855" w:type="dxa"/>
                <w:shd w:val="clear" w:color="auto" w:fill="auto"/>
                <w:tcMar>
                  <w:top w:w="100" w:type="dxa"/>
                  <w:left w:w="100" w:type="dxa"/>
                  <w:bottom w:w="100" w:type="dxa"/>
                  <w:right w:w="100" w:type="dxa"/>
                </w:tcMar>
              </w:tcPr>
            </w:tcPrChange>
          </w:tcPr>
          <w:p w14:paraId="00000974" w14:textId="77777777" w:rsidR="00371711" w:rsidRDefault="006A1219">
            <w:pPr>
              <w:widowControl w:val="0"/>
              <w:spacing w:line="240" w:lineRule="auto"/>
            </w:pPr>
            <w:r>
              <w:t>See section 2.6 for more information.</w:t>
            </w:r>
          </w:p>
        </w:tc>
      </w:tr>
      <w:tr w:rsidR="00371711" w14:paraId="4F932D61" w14:textId="77777777">
        <w:tc>
          <w:tcPr>
            <w:tcW w:w="2505" w:type="dxa"/>
            <w:shd w:val="clear" w:color="auto" w:fill="auto"/>
            <w:tcMar>
              <w:top w:w="100" w:type="dxa"/>
              <w:left w:w="100" w:type="dxa"/>
              <w:bottom w:w="100" w:type="dxa"/>
              <w:right w:w="100" w:type="dxa"/>
            </w:tcMar>
            <w:tcPrChange w:id="1348" w:author="Author" w:date="2021-06-08T19:58:00Z">
              <w:tcPr>
                <w:tcW w:w="2505" w:type="dxa"/>
                <w:shd w:val="clear" w:color="auto" w:fill="auto"/>
                <w:tcMar>
                  <w:top w:w="100" w:type="dxa"/>
                  <w:left w:w="100" w:type="dxa"/>
                  <w:bottom w:w="100" w:type="dxa"/>
                  <w:right w:w="100" w:type="dxa"/>
                </w:tcMar>
              </w:tcPr>
            </w:tcPrChange>
          </w:tcPr>
          <w:p w14:paraId="00000975" w14:textId="77777777" w:rsidR="00371711" w:rsidRDefault="006A1219">
            <w:r>
              <w:rPr>
                <w:rFonts w:ascii="Consolas" w:eastAsia="Consolas" w:hAnsi="Consolas" w:cs="Consolas"/>
                <w:color w:val="073763"/>
                <w:shd w:val="clear" w:color="auto" w:fill="CFE2F3"/>
              </w:rPr>
              <w:t>PS256</w:t>
            </w:r>
          </w:p>
        </w:tc>
        <w:tc>
          <w:tcPr>
            <w:tcW w:w="6855" w:type="dxa"/>
            <w:shd w:val="clear" w:color="auto" w:fill="auto"/>
            <w:tcMar>
              <w:top w:w="100" w:type="dxa"/>
              <w:left w:w="100" w:type="dxa"/>
              <w:bottom w:w="100" w:type="dxa"/>
              <w:right w:w="100" w:type="dxa"/>
            </w:tcMar>
            <w:tcPrChange w:id="1349" w:author="Author" w:date="2021-06-08T19:58:00Z">
              <w:tcPr>
                <w:tcW w:w="6855" w:type="dxa"/>
                <w:shd w:val="clear" w:color="auto" w:fill="auto"/>
                <w:tcMar>
                  <w:top w:w="100" w:type="dxa"/>
                  <w:left w:w="100" w:type="dxa"/>
                  <w:bottom w:w="100" w:type="dxa"/>
                  <w:right w:w="100" w:type="dxa"/>
                </w:tcMar>
              </w:tcPr>
            </w:tcPrChange>
          </w:tcPr>
          <w:p w14:paraId="00000976" w14:textId="77777777" w:rsidR="00371711" w:rsidRDefault="006A1219">
            <w:pPr>
              <w:widowControl w:val="0"/>
              <w:spacing w:line="240" w:lineRule="auto"/>
            </w:pPr>
            <w:r>
              <w:t>See section 2.6 for more information.</w:t>
            </w:r>
          </w:p>
        </w:tc>
      </w:tr>
      <w:tr w:rsidR="00371711" w14:paraId="5C40CB06" w14:textId="77777777">
        <w:tc>
          <w:tcPr>
            <w:tcW w:w="2505" w:type="dxa"/>
            <w:shd w:val="clear" w:color="auto" w:fill="auto"/>
            <w:tcMar>
              <w:top w:w="100" w:type="dxa"/>
              <w:left w:w="100" w:type="dxa"/>
              <w:bottom w:w="100" w:type="dxa"/>
              <w:right w:w="100" w:type="dxa"/>
            </w:tcMar>
            <w:tcPrChange w:id="1350" w:author="Author" w:date="2021-06-08T19:58:00Z">
              <w:tcPr>
                <w:tcW w:w="2505" w:type="dxa"/>
                <w:shd w:val="clear" w:color="auto" w:fill="auto"/>
                <w:tcMar>
                  <w:top w:w="100" w:type="dxa"/>
                  <w:left w:w="100" w:type="dxa"/>
                  <w:bottom w:w="100" w:type="dxa"/>
                  <w:right w:w="100" w:type="dxa"/>
                </w:tcMar>
              </w:tcPr>
            </w:tcPrChange>
          </w:tcPr>
          <w:p w14:paraId="00000977" w14:textId="77777777" w:rsidR="00371711" w:rsidRDefault="006A1219">
            <w:r>
              <w:rPr>
                <w:rFonts w:ascii="Consolas" w:eastAsia="Consolas" w:hAnsi="Consolas" w:cs="Consolas"/>
                <w:color w:val="073763"/>
                <w:shd w:val="clear" w:color="auto" w:fill="CFE2F3"/>
              </w:rPr>
              <w:t>PS384</w:t>
            </w:r>
          </w:p>
        </w:tc>
        <w:tc>
          <w:tcPr>
            <w:tcW w:w="6855" w:type="dxa"/>
            <w:shd w:val="clear" w:color="auto" w:fill="auto"/>
            <w:tcMar>
              <w:top w:w="100" w:type="dxa"/>
              <w:left w:w="100" w:type="dxa"/>
              <w:bottom w:w="100" w:type="dxa"/>
              <w:right w:w="100" w:type="dxa"/>
            </w:tcMar>
            <w:tcPrChange w:id="1351" w:author="Author" w:date="2021-06-08T19:58:00Z">
              <w:tcPr>
                <w:tcW w:w="6855" w:type="dxa"/>
                <w:shd w:val="clear" w:color="auto" w:fill="auto"/>
                <w:tcMar>
                  <w:top w:w="100" w:type="dxa"/>
                  <w:left w:w="100" w:type="dxa"/>
                  <w:bottom w:w="100" w:type="dxa"/>
                  <w:right w:w="100" w:type="dxa"/>
                </w:tcMar>
              </w:tcPr>
            </w:tcPrChange>
          </w:tcPr>
          <w:p w14:paraId="00000978" w14:textId="77777777" w:rsidR="00371711" w:rsidRDefault="006A1219">
            <w:pPr>
              <w:widowControl w:val="0"/>
              <w:spacing w:line="240" w:lineRule="auto"/>
            </w:pPr>
            <w:r>
              <w:t>See section 2.6 for more information.</w:t>
            </w:r>
          </w:p>
        </w:tc>
      </w:tr>
      <w:tr w:rsidR="00371711" w14:paraId="3CB9932D" w14:textId="77777777">
        <w:tc>
          <w:tcPr>
            <w:tcW w:w="2505" w:type="dxa"/>
            <w:shd w:val="clear" w:color="auto" w:fill="auto"/>
            <w:tcMar>
              <w:top w:w="100" w:type="dxa"/>
              <w:left w:w="100" w:type="dxa"/>
              <w:bottom w:w="100" w:type="dxa"/>
              <w:right w:w="100" w:type="dxa"/>
            </w:tcMar>
            <w:tcPrChange w:id="1352" w:author="Author" w:date="2021-06-08T19:58:00Z">
              <w:tcPr>
                <w:tcW w:w="2505" w:type="dxa"/>
                <w:shd w:val="clear" w:color="auto" w:fill="auto"/>
                <w:tcMar>
                  <w:top w:w="100" w:type="dxa"/>
                  <w:left w:w="100" w:type="dxa"/>
                  <w:bottom w:w="100" w:type="dxa"/>
                  <w:right w:w="100" w:type="dxa"/>
                </w:tcMar>
              </w:tcPr>
            </w:tcPrChange>
          </w:tcPr>
          <w:p w14:paraId="00000979"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PS512</w:t>
            </w:r>
          </w:p>
        </w:tc>
        <w:tc>
          <w:tcPr>
            <w:tcW w:w="6855" w:type="dxa"/>
            <w:shd w:val="clear" w:color="auto" w:fill="auto"/>
            <w:tcMar>
              <w:top w:w="100" w:type="dxa"/>
              <w:left w:w="100" w:type="dxa"/>
              <w:bottom w:w="100" w:type="dxa"/>
              <w:right w:w="100" w:type="dxa"/>
            </w:tcMar>
            <w:tcPrChange w:id="1353" w:author="Author" w:date="2021-06-08T19:58:00Z">
              <w:tcPr>
                <w:tcW w:w="6855" w:type="dxa"/>
                <w:shd w:val="clear" w:color="auto" w:fill="auto"/>
                <w:tcMar>
                  <w:top w:w="100" w:type="dxa"/>
                  <w:left w:w="100" w:type="dxa"/>
                  <w:bottom w:w="100" w:type="dxa"/>
                  <w:right w:w="100" w:type="dxa"/>
                </w:tcMar>
              </w:tcPr>
            </w:tcPrChange>
          </w:tcPr>
          <w:p w14:paraId="0000097A" w14:textId="77777777" w:rsidR="00371711" w:rsidRDefault="006A1219">
            <w:pPr>
              <w:widowControl w:val="0"/>
              <w:spacing w:line="240" w:lineRule="auto"/>
            </w:pPr>
            <w:r>
              <w:t>See section 2.6 for more information.</w:t>
            </w:r>
          </w:p>
        </w:tc>
      </w:tr>
      <w:tr w:rsidR="00371711" w14:paraId="364FF1B3" w14:textId="77777777">
        <w:tc>
          <w:tcPr>
            <w:tcW w:w="2505" w:type="dxa"/>
            <w:shd w:val="clear" w:color="auto" w:fill="auto"/>
            <w:tcMar>
              <w:top w:w="100" w:type="dxa"/>
              <w:left w:w="100" w:type="dxa"/>
              <w:bottom w:w="100" w:type="dxa"/>
              <w:right w:w="100" w:type="dxa"/>
            </w:tcMar>
            <w:tcPrChange w:id="1354" w:author="Author" w:date="2021-06-08T19:58:00Z">
              <w:tcPr>
                <w:tcW w:w="2505" w:type="dxa"/>
                <w:shd w:val="clear" w:color="auto" w:fill="auto"/>
                <w:tcMar>
                  <w:top w:w="100" w:type="dxa"/>
                  <w:left w:w="100" w:type="dxa"/>
                  <w:bottom w:w="100" w:type="dxa"/>
                  <w:right w:w="100" w:type="dxa"/>
                </w:tcMar>
              </w:tcPr>
            </w:tcPrChange>
          </w:tcPr>
          <w:p w14:paraId="0000097B"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Ed25519</w:t>
            </w:r>
          </w:p>
        </w:tc>
        <w:tc>
          <w:tcPr>
            <w:tcW w:w="6855" w:type="dxa"/>
            <w:shd w:val="clear" w:color="auto" w:fill="auto"/>
            <w:tcMar>
              <w:top w:w="100" w:type="dxa"/>
              <w:left w:w="100" w:type="dxa"/>
              <w:bottom w:w="100" w:type="dxa"/>
              <w:right w:w="100" w:type="dxa"/>
            </w:tcMar>
            <w:tcPrChange w:id="1355" w:author="Author" w:date="2021-06-08T19:58:00Z">
              <w:tcPr>
                <w:tcW w:w="6855" w:type="dxa"/>
                <w:shd w:val="clear" w:color="auto" w:fill="auto"/>
                <w:tcMar>
                  <w:top w:w="100" w:type="dxa"/>
                  <w:left w:w="100" w:type="dxa"/>
                  <w:bottom w:w="100" w:type="dxa"/>
                  <w:right w:w="100" w:type="dxa"/>
                </w:tcMar>
              </w:tcPr>
            </w:tcPrChange>
          </w:tcPr>
          <w:p w14:paraId="0000097C" w14:textId="77777777" w:rsidR="00371711" w:rsidRDefault="006A1219">
            <w:pPr>
              <w:widowControl w:val="0"/>
              <w:spacing w:line="240" w:lineRule="auto"/>
            </w:pPr>
            <w:r>
              <w:t>See section 2.6 for more information.</w:t>
            </w:r>
          </w:p>
        </w:tc>
      </w:tr>
      <w:tr w:rsidR="00371711" w14:paraId="33F83D64" w14:textId="77777777">
        <w:tc>
          <w:tcPr>
            <w:tcW w:w="2505" w:type="dxa"/>
            <w:shd w:val="clear" w:color="auto" w:fill="auto"/>
            <w:tcMar>
              <w:top w:w="100" w:type="dxa"/>
              <w:left w:w="100" w:type="dxa"/>
              <w:bottom w:w="100" w:type="dxa"/>
              <w:right w:w="100" w:type="dxa"/>
            </w:tcMar>
            <w:tcPrChange w:id="1356" w:author="Author" w:date="2021-06-08T19:58:00Z">
              <w:tcPr>
                <w:tcW w:w="2505" w:type="dxa"/>
                <w:shd w:val="clear" w:color="auto" w:fill="auto"/>
                <w:tcMar>
                  <w:top w:w="100" w:type="dxa"/>
                  <w:left w:w="100" w:type="dxa"/>
                  <w:bottom w:w="100" w:type="dxa"/>
                  <w:right w:w="100" w:type="dxa"/>
                </w:tcMar>
              </w:tcPr>
            </w:tcPrChange>
          </w:tcPr>
          <w:p w14:paraId="0000097D" w14:textId="77777777" w:rsidR="00371711" w:rsidRDefault="006A1219">
            <w:pPr>
              <w:rPr>
                <w:rFonts w:ascii="Consolas" w:eastAsia="Consolas" w:hAnsi="Consolas" w:cs="Consolas"/>
                <w:color w:val="073763"/>
                <w:shd w:val="clear" w:color="auto" w:fill="CFE2F3"/>
              </w:rPr>
            </w:pPr>
            <w:r>
              <w:rPr>
                <w:rFonts w:ascii="Consolas" w:eastAsia="Consolas" w:hAnsi="Consolas" w:cs="Consolas"/>
                <w:color w:val="073763"/>
                <w:shd w:val="clear" w:color="auto" w:fill="CFE2F3"/>
              </w:rPr>
              <w:t>Ed448</w:t>
            </w:r>
          </w:p>
        </w:tc>
        <w:tc>
          <w:tcPr>
            <w:tcW w:w="6855" w:type="dxa"/>
            <w:shd w:val="clear" w:color="auto" w:fill="auto"/>
            <w:tcMar>
              <w:top w:w="100" w:type="dxa"/>
              <w:left w:w="100" w:type="dxa"/>
              <w:bottom w:w="100" w:type="dxa"/>
              <w:right w:w="100" w:type="dxa"/>
            </w:tcMar>
            <w:tcPrChange w:id="1357" w:author="Author" w:date="2021-06-08T19:58:00Z">
              <w:tcPr>
                <w:tcW w:w="6855" w:type="dxa"/>
                <w:shd w:val="clear" w:color="auto" w:fill="auto"/>
                <w:tcMar>
                  <w:top w:w="100" w:type="dxa"/>
                  <w:left w:w="100" w:type="dxa"/>
                  <w:bottom w:w="100" w:type="dxa"/>
                  <w:right w:w="100" w:type="dxa"/>
                </w:tcMar>
              </w:tcPr>
            </w:tcPrChange>
          </w:tcPr>
          <w:p w14:paraId="0000097E" w14:textId="77777777" w:rsidR="00371711" w:rsidRDefault="006A1219">
            <w:pPr>
              <w:widowControl w:val="0"/>
              <w:spacing w:line="240" w:lineRule="auto"/>
            </w:pPr>
            <w:r>
              <w:t>See section 2.6 for more information.</w:t>
            </w:r>
          </w:p>
        </w:tc>
      </w:tr>
    </w:tbl>
    <w:p w14:paraId="0000097F" w14:textId="77777777" w:rsidR="00371711" w:rsidRDefault="00371711"/>
    <w:p w14:paraId="00000980" w14:textId="77777777" w:rsidR="00371711" w:rsidRDefault="006A1219">
      <w:pPr>
        <w:pStyle w:val="Heading2"/>
      </w:pPr>
      <w:bookmarkStart w:id="1358" w:name="_esr0iti56k51" w:colFirst="0" w:colLast="0"/>
      <w:bookmarkEnd w:id="1358"/>
      <w:r>
        <w:t>9.11 String</w:t>
      </w:r>
    </w:p>
    <w:p w14:paraId="00000981" w14:textId="77777777" w:rsidR="00371711" w:rsidRDefault="006A1219">
      <w:r>
        <w:t xml:space="preserve">The </w:t>
      </w:r>
      <w:r>
        <w:rPr>
          <w:rFonts w:ascii="Consolas" w:eastAsia="Consolas" w:hAnsi="Consolas" w:cs="Consolas"/>
          <w:color w:val="C7254E"/>
          <w:shd w:val="clear" w:color="auto" w:fill="F9F2F4"/>
        </w:rPr>
        <w:t>string</w:t>
      </w:r>
      <w:r>
        <w:t xml:space="preserve"> data type represents a finite-length string of valid characters from the Unicode coded character set [ISO10646] and uses the JSON string type [RFC8259] for serialization. </w:t>
      </w:r>
    </w:p>
    <w:p w14:paraId="00000982" w14:textId="77777777" w:rsidR="00371711" w:rsidRDefault="006A1219">
      <w:pPr>
        <w:pStyle w:val="Heading2"/>
      </w:pPr>
      <w:bookmarkStart w:id="1359" w:name="_xl5n20qrhhr5" w:colFirst="0" w:colLast="0"/>
      <w:bookmarkEnd w:id="1359"/>
      <w:r>
        <w:t>9.12 Timestamp</w:t>
      </w:r>
    </w:p>
    <w:p w14:paraId="00000983" w14:textId="77777777" w:rsidR="00371711" w:rsidRDefault="006A1219">
      <w:r>
        <w:t xml:space="preserve">The </w:t>
      </w:r>
      <w:r>
        <w:rPr>
          <w:rFonts w:ascii="Consolas" w:eastAsia="Consolas" w:hAnsi="Consolas" w:cs="Consolas"/>
          <w:color w:val="C7254E"/>
          <w:shd w:val="clear" w:color="auto" w:fill="F9F2F4"/>
        </w:rPr>
        <w:t>timestamp</w:t>
      </w:r>
      <w:r>
        <w:t xml:space="preserve"> data type represents dates and times and uses the JSON string type [RFC8259] for serialization. The timestamp data </w:t>
      </w:r>
      <w:r>
        <w:rPr>
          <w:b/>
        </w:rPr>
        <w:t>MUST</w:t>
      </w:r>
      <w:r>
        <w:t xml:space="preserve"> be a valid RFC 3339-formatted timestamp [RFC3339] using the format </w:t>
      </w:r>
      <w:proofErr w:type="spellStart"/>
      <w:r>
        <w:t>yyyy-mm-ddThh:</w:t>
      </w:r>
      <w:proofErr w:type="gramStart"/>
      <w:r>
        <w:t>mm:ss</w:t>
      </w:r>
      <w:proofErr w:type="spellEnd"/>
      <w:proofErr w:type="gramEnd"/>
      <w:r>
        <w:t xml:space="preserve">[.s+]Z where the "s+" represents 1 or more sub-second values. The brackets denote that sub-second precision is optional, and that if no digits are provided, the decimal place </w:t>
      </w:r>
      <w:r>
        <w:rPr>
          <w:b/>
        </w:rPr>
        <w:t>MUST NOT</w:t>
      </w:r>
      <w:r>
        <w:t xml:space="preserve"> be present. The timestamp </w:t>
      </w:r>
      <w:r>
        <w:rPr>
          <w:b/>
        </w:rPr>
        <w:t>MUST</w:t>
      </w:r>
      <w:r>
        <w:t xml:space="preserve"> be represented in the UTC+0 </w:t>
      </w:r>
      <w:proofErr w:type="spellStart"/>
      <w:r>
        <w:t>timezone</w:t>
      </w:r>
      <w:proofErr w:type="spellEnd"/>
      <w:r>
        <w:t xml:space="preserve"> and </w:t>
      </w:r>
      <w:r>
        <w:rPr>
          <w:b/>
        </w:rPr>
        <w:t>MUST</w:t>
      </w:r>
      <w:r>
        <w:t xml:space="preserve"> use the "Z" designation to indicate this.</w:t>
      </w:r>
    </w:p>
    <w:p w14:paraId="00000984" w14:textId="77777777" w:rsidR="00371711" w:rsidRDefault="006A1219">
      <w:pPr>
        <w:pStyle w:val="Heading2"/>
      </w:pPr>
      <w:bookmarkStart w:id="1360" w:name="_qpgyfq9tx3g4" w:colFirst="0" w:colLast="0"/>
      <w:bookmarkEnd w:id="1360"/>
      <w:r>
        <w:lastRenderedPageBreak/>
        <w:t>9.13 Variables</w:t>
      </w:r>
    </w:p>
    <w:p w14:paraId="00000985" w14:textId="77777777" w:rsidR="00371711" w:rsidRDefault="006A1219">
      <w:r>
        <w:t xml:space="preserve">Variables can be defined and used as the playbook is executed and are stored in a </w:t>
      </w:r>
      <w:r>
        <w:rPr>
          <w:rFonts w:ascii="Consolas" w:eastAsia="Consolas" w:hAnsi="Consolas" w:cs="Consolas"/>
          <w:color w:val="C7254E"/>
          <w:shd w:val="clear" w:color="auto" w:fill="F9F2F4"/>
        </w:rPr>
        <w:t>dictionary</w:t>
      </w:r>
      <w:r>
        <w:t xml:space="preserve"> where the key is the name of the </w:t>
      </w:r>
      <w:proofErr w:type="gramStart"/>
      <w:r>
        <w:t>variable</w:t>
      </w:r>
      <w:proofErr w:type="gramEnd"/>
      <w:r>
        <w:t xml:space="preserve"> and the value is a </w:t>
      </w:r>
      <w:r>
        <w:rPr>
          <w:rFonts w:ascii="Consolas" w:eastAsia="Consolas" w:hAnsi="Consolas" w:cs="Consolas"/>
          <w:color w:val="C7254E"/>
          <w:shd w:val="clear" w:color="auto" w:fill="F9F2F4"/>
        </w:rPr>
        <w:t>variable</w:t>
      </w:r>
      <w:r>
        <w:t xml:space="preserve"> data type. Variables can represent stateful elements that may need to be captured to allow for the successful execution of the playbook. All playbook variables are mutable unless identified as a constant.</w:t>
      </w:r>
    </w:p>
    <w:p w14:paraId="00000986" w14:textId="77777777" w:rsidR="00371711" w:rsidRDefault="00371711"/>
    <w:p w14:paraId="00000987" w14:textId="77777777" w:rsidR="00371711" w:rsidRDefault="006A1219">
      <w:r>
        <w:t>In addition to the rules for all dictionary keys, variable names:</w:t>
      </w:r>
    </w:p>
    <w:p w14:paraId="00000988" w14:textId="77777777" w:rsidR="00371711" w:rsidRDefault="006A1219">
      <w:pPr>
        <w:numPr>
          <w:ilvl w:val="0"/>
          <w:numId w:val="4"/>
        </w:numPr>
        <w:pPrChange w:id="1361" w:author="Author" w:date="2021-06-08T19:58:00Z">
          <w:pPr>
            <w:numPr>
              <w:numId w:val="14"/>
            </w:numPr>
            <w:ind w:left="720" w:hanging="360"/>
          </w:pPr>
        </w:pPrChange>
      </w:pPr>
      <w:r>
        <w:rPr>
          <w:b/>
        </w:rPr>
        <w:t>MUST</w:t>
      </w:r>
      <w:r>
        <w:t xml:space="preserve"> be unique within the contextual scope they are declared</w:t>
      </w:r>
    </w:p>
    <w:p w14:paraId="00000989" w14:textId="77777777" w:rsidR="00371711" w:rsidRDefault="006A1219">
      <w:pPr>
        <w:numPr>
          <w:ilvl w:val="0"/>
          <w:numId w:val="4"/>
        </w:numPr>
        <w:pPrChange w:id="1362" w:author="Author" w:date="2021-06-08T19:58:00Z">
          <w:pPr>
            <w:numPr>
              <w:numId w:val="14"/>
            </w:numPr>
            <w:ind w:left="720" w:hanging="360"/>
          </w:pPr>
        </w:pPrChange>
      </w:pPr>
      <w:r>
        <w:rPr>
          <w:b/>
        </w:rPr>
        <w:t xml:space="preserve">MUST </w:t>
      </w:r>
      <w:r>
        <w:t xml:space="preserve">be prefixed and suffixed with </w:t>
      </w:r>
      <w:r>
        <w:rPr>
          <w:b/>
        </w:rPr>
        <w:t>$$</w:t>
      </w:r>
      <w:r>
        <w:t xml:space="preserve"> for both declaration and use</w:t>
      </w:r>
    </w:p>
    <w:p w14:paraId="0000098A" w14:textId="77777777" w:rsidR="00371711" w:rsidRDefault="006A1219">
      <w:pPr>
        <w:numPr>
          <w:ilvl w:val="0"/>
          <w:numId w:val="4"/>
        </w:numPr>
        <w:pPrChange w:id="1363" w:author="Author" w:date="2021-06-08T19:58:00Z">
          <w:pPr>
            <w:numPr>
              <w:numId w:val="14"/>
            </w:numPr>
            <w:ind w:left="720" w:hanging="360"/>
          </w:pPr>
        </w:pPrChange>
      </w:pPr>
      <w:r>
        <w:rPr>
          <w:b/>
        </w:rPr>
        <w:t>MUST</w:t>
      </w:r>
      <w:r>
        <w:t xml:space="preserve"> be no longer than 250 ASCII characters in length, excluding the variable prefix and suffix $$</w:t>
      </w:r>
    </w:p>
    <w:p w14:paraId="0000098B" w14:textId="77777777" w:rsidR="00371711" w:rsidRDefault="006A1219">
      <w:pPr>
        <w:numPr>
          <w:ilvl w:val="0"/>
          <w:numId w:val="4"/>
        </w:numPr>
        <w:pPrChange w:id="1364" w:author="Author" w:date="2021-06-08T19:58:00Z">
          <w:pPr>
            <w:numPr>
              <w:numId w:val="14"/>
            </w:numPr>
            <w:ind w:left="720" w:hanging="360"/>
          </w:pPr>
        </w:pPrChange>
      </w:pPr>
      <w:r>
        <w:rPr>
          <w:b/>
        </w:rPr>
        <w:t>MUST</w:t>
      </w:r>
      <w:r>
        <w:t xml:space="preserve"> start with a letter or the underscore character after the variable prefix $$</w:t>
      </w:r>
    </w:p>
    <w:p w14:paraId="0000098C" w14:textId="77777777" w:rsidR="00371711" w:rsidRDefault="006A1219">
      <w:pPr>
        <w:numPr>
          <w:ilvl w:val="0"/>
          <w:numId w:val="4"/>
        </w:numPr>
        <w:pPrChange w:id="1365" w:author="Author" w:date="2021-06-08T19:58:00Z">
          <w:pPr>
            <w:numPr>
              <w:numId w:val="14"/>
            </w:numPr>
            <w:ind w:left="720" w:hanging="360"/>
          </w:pPr>
        </w:pPrChange>
      </w:pPr>
      <w:r>
        <w:t xml:space="preserve">are case-sensitive (age, Age and AGE are three different variables) but </w:t>
      </w:r>
      <w:r>
        <w:rPr>
          <w:b/>
        </w:rPr>
        <w:t xml:space="preserve">SHOULD </w:t>
      </w:r>
      <w:r>
        <w:t>be lowercase</w:t>
      </w:r>
    </w:p>
    <w:p w14:paraId="0000098D" w14:textId="77777777" w:rsidR="00371711" w:rsidRDefault="006A1219">
      <w:pPr>
        <w:pStyle w:val="Heading3"/>
      </w:pPr>
      <w:bookmarkStart w:id="1366" w:name="_zh9krbb0qh98" w:colFirst="0" w:colLast="0"/>
      <w:bookmarkEnd w:id="1366"/>
      <w:r>
        <w:t>9.13.1 Variable Scope</w:t>
      </w:r>
    </w:p>
    <w:p w14:paraId="0000098E" w14:textId="77777777" w:rsidR="00371711" w:rsidRDefault="006A1219">
      <w:r>
        <w:t>The scope of a variable is determined by where the variable is declared. A variable may be defined globally for the entire playbook or locally within a workflow step. Variables are scoped to the object they are defined in, and any object that is used or referenced by that object. A specific variable can only be defined once, however, a variable can be assigned and used in the object where it is defined or in any object used or referenced by that object (e.g., a playbook variable can be assigned at the playbook level but also reassigned a different value within a workflow step).</w:t>
      </w:r>
    </w:p>
    <w:p w14:paraId="0000098F" w14:textId="77777777" w:rsidR="00371711" w:rsidRDefault="006A1219">
      <w:pPr>
        <w:pStyle w:val="Heading3"/>
      </w:pPr>
      <w:bookmarkStart w:id="1367" w:name="_d4ruh7wty3xb" w:colFirst="0" w:colLast="0"/>
      <w:bookmarkEnd w:id="1367"/>
      <w:r>
        <w:t>9.13.2 Using Variables</w:t>
      </w:r>
    </w:p>
    <w:p w14:paraId="00000990" w14:textId="77777777" w:rsidR="00371711" w:rsidRDefault="006A1219">
      <w:r>
        <w:t xml:space="preserve">Variables are referenced by using the key name from the dictionary prepended with </w:t>
      </w:r>
      <w:proofErr w:type="gramStart"/>
      <w:r>
        <w:t>two dollar</w:t>
      </w:r>
      <w:proofErr w:type="gramEnd"/>
      <w:r>
        <w:t xml:space="preserve"> signs. For example, if you had a variable in the dictionary called "</w:t>
      </w:r>
      <w:proofErr w:type="spellStart"/>
      <w:r>
        <w:t>ip_addresses</w:t>
      </w:r>
      <w:proofErr w:type="spellEnd"/>
      <w:r>
        <w:t>", one could reference this in that object or a referenced object by using "$$</w:t>
      </w:r>
      <w:proofErr w:type="spellStart"/>
      <w:r>
        <w:t>ip_addresses</w:t>
      </w:r>
      <w:proofErr w:type="spellEnd"/>
      <w:r>
        <w:t>$$". Variables may be passed to and from external systems provided that system supports passing of arguments when the system function is invoked or returns its results.</w:t>
      </w:r>
    </w:p>
    <w:p w14:paraId="00000991" w14:textId="77777777" w:rsidR="00371711" w:rsidRDefault="006A1219">
      <w:pPr>
        <w:pStyle w:val="Heading3"/>
      </w:pPr>
      <w:bookmarkStart w:id="1368" w:name="_gim26rw0cz4e" w:colFirst="0" w:colLast="0"/>
      <w:bookmarkEnd w:id="1368"/>
      <w:r>
        <w:t>9.13.3 Variable</w:t>
      </w:r>
    </w:p>
    <w:p w14:paraId="00000992" w14:textId="77777777" w:rsidR="00371711" w:rsidRDefault="006A1219">
      <w:r>
        <w:t xml:space="preserve">The </w:t>
      </w:r>
      <w:r>
        <w:rPr>
          <w:rFonts w:ascii="Consolas" w:eastAsia="Consolas" w:hAnsi="Consolas" w:cs="Consolas"/>
          <w:color w:val="C7254E"/>
          <w:shd w:val="clear" w:color="auto" w:fill="F9F2F4"/>
        </w:rPr>
        <w:t>variable</w:t>
      </w:r>
      <w:r>
        <w:t xml:space="preserve"> data type captures variable information and uses the JSON object type [RFC8259] for serialization.</w:t>
      </w:r>
    </w:p>
    <w:p w14:paraId="00000993" w14:textId="77777777" w:rsidR="00371711" w:rsidRDefault="00371711"/>
    <w:tbl>
      <w:tblPr>
        <w:tblStyle w:val="afff"/>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480"/>
        <w:gridCol w:w="1245"/>
        <w:gridCol w:w="5340"/>
        <w:tblGridChange w:id="1369">
          <w:tblGrid>
            <w:gridCol w:w="2310"/>
            <w:gridCol w:w="480"/>
            <w:gridCol w:w="1245"/>
            <w:gridCol w:w="5340"/>
          </w:tblGrid>
        </w:tblGridChange>
      </w:tblGrid>
      <w:tr w:rsidR="00DC7AED" w14:paraId="5557E53E" w14:textId="77777777">
        <w:tc>
          <w:tcPr>
            <w:tcW w:w="2310" w:type="dxa"/>
            <w:shd w:val="clear" w:color="auto" w:fill="C9DAF8"/>
            <w:tcMar>
              <w:top w:w="100" w:type="dxa"/>
              <w:left w:w="100" w:type="dxa"/>
              <w:bottom w:w="100" w:type="dxa"/>
              <w:right w:w="100" w:type="dxa"/>
            </w:tcMar>
          </w:tcPr>
          <w:p w14:paraId="00000994" w14:textId="77777777" w:rsidR="00371711" w:rsidRDefault="006A1219">
            <w:pPr>
              <w:widowControl w:val="0"/>
              <w:spacing w:line="240" w:lineRule="auto"/>
              <w:rPr>
                <w:b/>
              </w:rPr>
            </w:pPr>
            <w:r>
              <w:rPr>
                <w:b/>
              </w:rPr>
              <w:t>Property Name</w:t>
            </w:r>
          </w:p>
        </w:tc>
        <w:tc>
          <w:tcPr>
            <w:tcW w:w="480" w:type="dxa"/>
            <w:shd w:val="clear" w:color="auto" w:fill="C9DAF8"/>
            <w:tcMar>
              <w:top w:w="100" w:type="dxa"/>
              <w:left w:w="100" w:type="dxa"/>
              <w:bottom w:w="100" w:type="dxa"/>
              <w:right w:w="100" w:type="dxa"/>
            </w:tcMar>
          </w:tcPr>
          <w:p w14:paraId="00000995" w14:textId="77777777" w:rsidR="00371711" w:rsidRDefault="006A1219">
            <w:pPr>
              <w:widowControl w:val="0"/>
              <w:spacing w:line="240" w:lineRule="auto"/>
              <w:jc w:val="center"/>
              <w:rPr>
                <w:b/>
              </w:rPr>
            </w:pPr>
            <w:proofErr w:type="spellStart"/>
            <w:r>
              <w:rPr>
                <w:b/>
              </w:rPr>
              <w:t>Rq</w:t>
            </w:r>
            <w:proofErr w:type="spellEnd"/>
          </w:p>
        </w:tc>
        <w:tc>
          <w:tcPr>
            <w:tcW w:w="1245" w:type="dxa"/>
            <w:shd w:val="clear" w:color="auto" w:fill="C9DAF8"/>
            <w:tcMar>
              <w:top w:w="100" w:type="dxa"/>
              <w:left w:w="100" w:type="dxa"/>
              <w:bottom w:w="100" w:type="dxa"/>
              <w:right w:w="100" w:type="dxa"/>
            </w:tcMar>
          </w:tcPr>
          <w:p w14:paraId="00000996" w14:textId="77777777" w:rsidR="00371711" w:rsidRDefault="006A1219">
            <w:pPr>
              <w:widowControl w:val="0"/>
              <w:spacing w:line="240" w:lineRule="auto"/>
              <w:rPr>
                <w:b/>
              </w:rPr>
            </w:pPr>
            <w:r>
              <w:rPr>
                <w:b/>
              </w:rPr>
              <w:t>Data Type</w:t>
            </w:r>
          </w:p>
        </w:tc>
        <w:tc>
          <w:tcPr>
            <w:tcW w:w="5340" w:type="dxa"/>
            <w:shd w:val="clear" w:color="auto" w:fill="C9DAF8"/>
            <w:tcMar>
              <w:top w:w="100" w:type="dxa"/>
              <w:left w:w="100" w:type="dxa"/>
              <w:bottom w:w="100" w:type="dxa"/>
              <w:right w:w="100" w:type="dxa"/>
            </w:tcMar>
          </w:tcPr>
          <w:p w14:paraId="00000997" w14:textId="77777777" w:rsidR="00371711" w:rsidRDefault="006A1219">
            <w:pPr>
              <w:widowControl w:val="0"/>
              <w:spacing w:line="240" w:lineRule="auto"/>
              <w:rPr>
                <w:b/>
              </w:rPr>
            </w:pPr>
            <w:r>
              <w:rPr>
                <w:b/>
              </w:rPr>
              <w:t>Details</w:t>
            </w:r>
          </w:p>
        </w:tc>
      </w:tr>
      <w:tr w:rsidR="00371711" w14:paraId="2802530B"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7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71" w:author="Author" w:date="2021-06-08T19:58:00Z">
              <w:tcPr>
                <w:tcW w:w="2310" w:type="dxa"/>
                <w:shd w:val="clear" w:color="auto" w:fill="auto"/>
                <w:tcMar>
                  <w:top w:w="100" w:type="dxa"/>
                  <w:left w:w="100" w:type="dxa"/>
                  <w:bottom w:w="100" w:type="dxa"/>
                  <w:right w:w="100" w:type="dxa"/>
                </w:tcMar>
              </w:tcPr>
            </w:tcPrChange>
          </w:tcPr>
          <w:p w14:paraId="00000998" w14:textId="77777777" w:rsidR="00371711" w:rsidRDefault="006A1219">
            <w:pPr>
              <w:widowControl w:val="0"/>
              <w:spacing w:line="240" w:lineRule="auto"/>
            </w:pPr>
            <w:r>
              <w:rPr>
                <w:rFonts w:ascii="Consolas" w:eastAsia="Consolas" w:hAnsi="Consolas" w:cs="Consolas"/>
                <w:b/>
              </w:rPr>
              <w:t>type</w:t>
            </w:r>
          </w:p>
        </w:tc>
        <w:tc>
          <w:tcPr>
            <w:tcW w:w="480" w:type="dxa"/>
            <w:shd w:val="clear" w:color="auto" w:fill="auto"/>
            <w:tcMar>
              <w:top w:w="100" w:type="dxa"/>
              <w:left w:w="100" w:type="dxa"/>
              <w:bottom w:w="100" w:type="dxa"/>
              <w:right w:w="100" w:type="dxa"/>
            </w:tcMar>
            <w:tcPrChange w:id="1372" w:author="Author" w:date="2021-06-08T19:58:00Z">
              <w:tcPr>
                <w:tcW w:w="480" w:type="dxa"/>
                <w:shd w:val="clear" w:color="auto" w:fill="auto"/>
                <w:tcMar>
                  <w:top w:w="100" w:type="dxa"/>
                  <w:left w:w="100" w:type="dxa"/>
                  <w:bottom w:w="100" w:type="dxa"/>
                  <w:right w:w="100" w:type="dxa"/>
                </w:tcMar>
              </w:tcPr>
            </w:tcPrChange>
          </w:tcPr>
          <w:p w14:paraId="00000999" w14:textId="77777777" w:rsidR="00371711" w:rsidRDefault="006A1219">
            <w:pPr>
              <w:widowControl w:val="0"/>
              <w:spacing w:line="240" w:lineRule="auto"/>
              <w:jc w:val="center"/>
            </w:pPr>
            <w:r>
              <w:t>Y</w:t>
            </w:r>
          </w:p>
        </w:tc>
        <w:tc>
          <w:tcPr>
            <w:tcW w:w="1245" w:type="dxa"/>
            <w:shd w:val="clear" w:color="auto" w:fill="auto"/>
            <w:tcMar>
              <w:top w:w="100" w:type="dxa"/>
              <w:left w:w="100" w:type="dxa"/>
              <w:bottom w:w="100" w:type="dxa"/>
              <w:right w:w="100" w:type="dxa"/>
            </w:tcMar>
            <w:tcPrChange w:id="1373" w:author="Author" w:date="2021-06-08T19:58:00Z">
              <w:tcPr>
                <w:tcW w:w="1245" w:type="dxa"/>
                <w:shd w:val="clear" w:color="auto" w:fill="auto"/>
                <w:tcMar>
                  <w:top w:w="100" w:type="dxa"/>
                  <w:left w:w="100" w:type="dxa"/>
                  <w:bottom w:w="100" w:type="dxa"/>
                  <w:right w:w="100" w:type="dxa"/>
                </w:tcMar>
              </w:tcPr>
            </w:tcPrChange>
          </w:tcPr>
          <w:p w14:paraId="0000099A"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p w14:paraId="0000099B" w14:textId="77777777" w:rsidR="00371711" w:rsidRDefault="00371711">
            <w:pPr>
              <w:widowControl w:val="0"/>
              <w:spacing w:line="240" w:lineRule="auto"/>
              <w:rPr>
                <w:rFonts w:ascii="Consolas" w:eastAsia="Consolas" w:hAnsi="Consolas" w:cs="Consolas"/>
                <w:i/>
              </w:rPr>
            </w:pPr>
          </w:p>
        </w:tc>
        <w:tc>
          <w:tcPr>
            <w:tcW w:w="5340" w:type="dxa"/>
            <w:shd w:val="clear" w:color="auto" w:fill="auto"/>
            <w:tcMar>
              <w:top w:w="100" w:type="dxa"/>
              <w:left w:w="100" w:type="dxa"/>
              <w:bottom w:w="100" w:type="dxa"/>
              <w:right w:w="100" w:type="dxa"/>
            </w:tcMar>
            <w:tcPrChange w:id="1374" w:author="Author" w:date="2021-06-08T19:58:00Z">
              <w:tcPr>
                <w:tcW w:w="5340" w:type="dxa"/>
                <w:shd w:val="clear" w:color="auto" w:fill="auto"/>
                <w:tcMar>
                  <w:top w:w="100" w:type="dxa"/>
                  <w:left w:w="100" w:type="dxa"/>
                  <w:bottom w:w="100" w:type="dxa"/>
                  <w:right w:w="100" w:type="dxa"/>
                </w:tcMar>
              </w:tcPr>
            </w:tcPrChange>
          </w:tcPr>
          <w:p w14:paraId="0000099C" w14:textId="77777777" w:rsidR="00371711" w:rsidRDefault="006A1219">
            <w:pPr>
              <w:widowControl w:val="0"/>
              <w:spacing w:line="240" w:lineRule="auto"/>
            </w:pPr>
            <w:r>
              <w:t xml:space="preserve">The type of variable being used. The values for this property </w:t>
            </w:r>
            <w:r>
              <w:rPr>
                <w:b/>
              </w:rPr>
              <w:t>MUST</w:t>
            </w:r>
            <w:r>
              <w:t xml:space="preserve"> come from the </w:t>
            </w:r>
            <w:r>
              <w:rPr>
                <w:rFonts w:ascii="Consolas" w:eastAsia="Consolas" w:hAnsi="Consolas" w:cs="Consolas"/>
                <w:color w:val="C7254E"/>
                <w:shd w:val="clear" w:color="auto" w:fill="F9F2F4"/>
              </w:rPr>
              <w:t>variable-type</w:t>
            </w:r>
            <w:r>
              <w:t xml:space="preserve"> vocabulary.</w:t>
            </w:r>
          </w:p>
        </w:tc>
      </w:tr>
      <w:tr w:rsidR="00371711" w14:paraId="7C388676"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7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76" w:author="Author" w:date="2021-06-08T19:58:00Z">
              <w:tcPr>
                <w:tcW w:w="2310" w:type="dxa"/>
                <w:shd w:val="clear" w:color="auto" w:fill="auto"/>
                <w:tcMar>
                  <w:top w:w="100" w:type="dxa"/>
                  <w:left w:w="100" w:type="dxa"/>
                  <w:bottom w:w="100" w:type="dxa"/>
                  <w:right w:w="100" w:type="dxa"/>
                </w:tcMar>
              </w:tcPr>
            </w:tcPrChange>
          </w:tcPr>
          <w:p w14:paraId="0000099D"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description</w:t>
            </w:r>
          </w:p>
        </w:tc>
        <w:tc>
          <w:tcPr>
            <w:tcW w:w="480" w:type="dxa"/>
            <w:shd w:val="clear" w:color="auto" w:fill="auto"/>
            <w:tcMar>
              <w:top w:w="100" w:type="dxa"/>
              <w:left w:w="100" w:type="dxa"/>
              <w:bottom w:w="100" w:type="dxa"/>
              <w:right w:w="100" w:type="dxa"/>
            </w:tcMar>
            <w:tcPrChange w:id="1377" w:author="Author" w:date="2021-06-08T19:58:00Z">
              <w:tcPr>
                <w:tcW w:w="480" w:type="dxa"/>
                <w:shd w:val="clear" w:color="auto" w:fill="auto"/>
                <w:tcMar>
                  <w:top w:w="100" w:type="dxa"/>
                  <w:left w:w="100" w:type="dxa"/>
                  <w:bottom w:w="100" w:type="dxa"/>
                  <w:right w:w="100" w:type="dxa"/>
                </w:tcMar>
              </w:tcPr>
            </w:tcPrChange>
          </w:tcPr>
          <w:p w14:paraId="0000099E" w14:textId="77777777" w:rsidR="00371711" w:rsidRDefault="00371711">
            <w:pPr>
              <w:widowControl w:val="0"/>
              <w:spacing w:line="240" w:lineRule="auto"/>
              <w:jc w:val="center"/>
            </w:pPr>
          </w:p>
        </w:tc>
        <w:tc>
          <w:tcPr>
            <w:tcW w:w="1245" w:type="dxa"/>
            <w:shd w:val="clear" w:color="auto" w:fill="auto"/>
            <w:tcMar>
              <w:top w:w="100" w:type="dxa"/>
              <w:left w:w="100" w:type="dxa"/>
              <w:bottom w:w="100" w:type="dxa"/>
              <w:right w:w="100" w:type="dxa"/>
            </w:tcMar>
            <w:tcPrChange w:id="1378" w:author="Author" w:date="2021-06-08T19:58:00Z">
              <w:tcPr>
                <w:tcW w:w="1245" w:type="dxa"/>
                <w:shd w:val="clear" w:color="auto" w:fill="auto"/>
                <w:tcMar>
                  <w:top w:w="100" w:type="dxa"/>
                  <w:left w:w="100" w:type="dxa"/>
                  <w:bottom w:w="100" w:type="dxa"/>
                  <w:right w:w="100" w:type="dxa"/>
                </w:tcMar>
              </w:tcPr>
            </w:tcPrChange>
          </w:tcPr>
          <w:p w14:paraId="0000099F" w14:textId="77777777" w:rsidR="00371711" w:rsidRDefault="006A1219">
            <w:pPr>
              <w:widowControl w:val="0"/>
              <w:spacing w:line="240" w:lineRule="auto"/>
              <w:rPr>
                <w:rFonts w:ascii="Consolas" w:eastAsia="Consolas" w:hAnsi="Consolas" w:cs="Consolas"/>
                <w:color w:val="C7254E"/>
                <w:shd w:val="clear" w:color="auto" w:fill="F9F2F4"/>
              </w:rPr>
            </w:pPr>
            <w:r>
              <w:rPr>
                <w:rFonts w:ascii="Consolas" w:eastAsia="Consolas" w:hAnsi="Consolas" w:cs="Consolas"/>
                <w:color w:val="C7254E"/>
                <w:shd w:val="clear" w:color="auto" w:fill="F9F2F4"/>
              </w:rPr>
              <w:t>string</w:t>
            </w:r>
          </w:p>
        </w:tc>
        <w:tc>
          <w:tcPr>
            <w:tcW w:w="5340" w:type="dxa"/>
            <w:shd w:val="clear" w:color="auto" w:fill="auto"/>
            <w:tcMar>
              <w:top w:w="100" w:type="dxa"/>
              <w:left w:w="100" w:type="dxa"/>
              <w:bottom w:w="100" w:type="dxa"/>
              <w:right w:w="100" w:type="dxa"/>
            </w:tcMar>
            <w:tcPrChange w:id="1379" w:author="Author" w:date="2021-06-08T19:58:00Z">
              <w:tcPr>
                <w:tcW w:w="5340" w:type="dxa"/>
                <w:shd w:val="clear" w:color="auto" w:fill="auto"/>
                <w:tcMar>
                  <w:top w:w="100" w:type="dxa"/>
                  <w:left w:w="100" w:type="dxa"/>
                  <w:bottom w:w="100" w:type="dxa"/>
                  <w:right w:w="100" w:type="dxa"/>
                </w:tcMar>
              </w:tcPr>
            </w:tcPrChange>
          </w:tcPr>
          <w:p w14:paraId="000009A0" w14:textId="77777777" w:rsidR="00371711" w:rsidRDefault="006A1219">
            <w:r>
              <w:rPr>
                <w:highlight w:val="white"/>
              </w:rPr>
              <w:t>An optional detailed description of this variable.</w:t>
            </w:r>
          </w:p>
        </w:tc>
      </w:tr>
      <w:tr w:rsidR="00371711" w14:paraId="1F8B6949"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8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81" w:author="Author" w:date="2021-06-08T19:58:00Z">
              <w:tcPr>
                <w:tcW w:w="2310" w:type="dxa"/>
                <w:shd w:val="clear" w:color="auto" w:fill="auto"/>
                <w:tcMar>
                  <w:top w:w="100" w:type="dxa"/>
                  <w:left w:w="100" w:type="dxa"/>
                  <w:bottom w:w="100" w:type="dxa"/>
                  <w:right w:w="100" w:type="dxa"/>
                </w:tcMar>
              </w:tcPr>
            </w:tcPrChange>
          </w:tcPr>
          <w:p w14:paraId="000009A1"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value</w:t>
            </w:r>
          </w:p>
        </w:tc>
        <w:tc>
          <w:tcPr>
            <w:tcW w:w="480" w:type="dxa"/>
            <w:shd w:val="clear" w:color="auto" w:fill="auto"/>
            <w:tcMar>
              <w:top w:w="100" w:type="dxa"/>
              <w:left w:w="100" w:type="dxa"/>
              <w:bottom w:w="100" w:type="dxa"/>
              <w:right w:w="100" w:type="dxa"/>
            </w:tcMar>
            <w:tcPrChange w:id="1382" w:author="Author" w:date="2021-06-08T19:58:00Z">
              <w:tcPr>
                <w:tcW w:w="480" w:type="dxa"/>
                <w:shd w:val="clear" w:color="auto" w:fill="auto"/>
                <w:tcMar>
                  <w:top w:w="100" w:type="dxa"/>
                  <w:left w:w="100" w:type="dxa"/>
                  <w:bottom w:w="100" w:type="dxa"/>
                  <w:right w:w="100" w:type="dxa"/>
                </w:tcMar>
              </w:tcPr>
            </w:tcPrChange>
          </w:tcPr>
          <w:p w14:paraId="000009A2" w14:textId="77777777" w:rsidR="00371711" w:rsidRDefault="00371711">
            <w:pPr>
              <w:widowControl w:val="0"/>
              <w:spacing w:line="240" w:lineRule="auto"/>
              <w:jc w:val="center"/>
            </w:pPr>
          </w:p>
        </w:tc>
        <w:tc>
          <w:tcPr>
            <w:tcW w:w="1245" w:type="dxa"/>
            <w:shd w:val="clear" w:color="auto" w:fill="auto"/>
            <w:tcMar>
              <w:top w:w="100" w:type="dxa"/>
              <w:left w:w="100" w:type="dxa"/>
              <w:bottom w:w="100" w:type="dxa"/>
              <w:right w:w="100" w:type="dxa"/>
            </w:tcMar>
            <w:tcPrChange w:id="1383" w:author="Author" w:date="2021-06-08T19:58:00Z">
              <w:tcPr>
                <w:tcW w:w="1245" w:type="dxa"/>
                <w:shd w:val="clear" w:color="auto" w:fill="auto"/>
                <w:tcMar>
                  <w:top w:w="100" w:type="dxa"/>
                  <w:left w:w="100" w:type="dxa"/>
                  <w:bottom w:w="100" w:type="dxa"/>
                  <w:right w:w="100" w:type="dxa"/>
                </w:tcMar>
              </w:tcPr>
            </w:tcPrChange>
          </w:tcPr>
          <w:p w14:paraId="000009A3" w14:textId="77777777" w:rsidR="00371711" w:rsidRDefault="006A1219">
            <w:pPr>
              <w:widowControl w:val="0"/>
              <w:spacing w:line="240" w:lineRule="auto"/>
              <w:rPr>
                <w:rFonts w:ascii="Consolas" w:eastAsia="Consolas" w:hAnsi="Consolas" w:cs="Consolas"/>
              </w:rPr>
            </w:pPr>
            <w:r>
              <w:rPr>
                <w:rFonts w:ascii="Consolas" w:eastAsia="Consolas" w:hAnsi="Consolas" w:cs="Consolas"/>
                <w:color w:val="C7254E"/>
                <w:shd w:val="clear" w:color="auto" w:fill="F9F2F4"/>
              </w:rPr>
              <w:t>string</w:t>
            </w:r>
          </w:p>
        </w:tc>
        <w:tc>
          <w:tcPr>
            <w:tcW w:w="5340" w:type="dxa"/>
            <w:shd w:val="clear" w:color="auto" w:fill="auto"/>
            <w:tcMar>
              <w:top w:w="100" w:type="dxa"/>
              <w:left w:w="100" w:type="dxa"/>
              <w:bottom w:w="100" w:type="dxa"/>
              <w:right w:w="100" w:type="dxa"/>
            </w:tcMar>
            <w:tcPrChange w:id="1384" w:author="Author" w:date="2021-06-08T19:58:00Z">
              <w:tcPr>
                <w:tcW w:w="5340" w:type="dxa"/>
                <w:shd w:val="clear" w:color="auto" w:fill="auto"/>
                <w:tcMar>
                  <w:top w:w="100" w:type="dxa"/>
                  <w:left w:w="100" w:type="dxa"/>
                  <w:bottom w:w="100" w:type="dxa"/>
                  <w:right w:w="100" w:type="dxa"/>
                </w:tcMar>
              </w:tcPr>
            </w:tcPrChange>
          </w:tcPr>
          <w:p w14:paraId="000009A4" w14:textId="77777777" w:rsidR="00371711" w:rsidRDefault="006A1219">
            <w:pPr>
              <w:widowControl w:val="0"/>
              <w:spacing w:line="240" w:lineRule="auto"/>
            </w:pPr>
            <w:r>
              <w:t xml:space="preserve">The value of the variable represented by a JSON string. The value </w:t>
            </w:r>
            <w:r>
              <w:rPr>
                <w:b/>
              </w:rPr>
              <w:t>MAY</w:t>
            </w:r>
            <w:r>
              <w:t xml:space="preserve"> be populated with a string value (or number encoded as a string), an empty string "", or with the special JSON NULL value. </w:t>
            </w:r>
          </w:p>
          <w:p w14:paraId="000009A5" w14:textId="77777777" w:rsidR="00371711" w:rsidRDefault="00371711">
            <w:pPr>
              <w:widowControl w:val="0"/>
              <w:spacing w:line="240" w:lineRule="auto"/>
            </w:pPr>
          </w:p>
          <w:p w14:paraId="000009A6" w14:textId="77777777" w:rsidR="00371711" w:rsidRDefault="006A1219">
            <w:pPr>
              <w:widowControl w:val="0"/>
              <w:spacing w:line="240" w:lineRule="auto"/>
            </w:pPr>
            <w:r>
              <w:lastRenderedPageBreak/>
              <w:t xml:space="preserve">NOTE: An empty string is </w:t>
            </w:r>
            <w:r>
              <w:rPr>
                <w:b/>
              </w:rPr>
              <w:t>NOT</w:t>
            </w:r>
            <w:r>
              <w:t xml:space="preserve"> equivalent to a JSON NULL value. An empty string means the value is known to be empty. A value of NULL means the value is unknown or undefined. </w:t>
            </w:r>
          </w:p>
        </w:tc>
      </w:tr>
      <w:tr w:rsidR="00371711" w14:paraId="4252D848"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85"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86" w:author="Author" w:date="2021-06-08T19:58:00Z">
              <w:tcPr>
                <w:tcW w:w="2310" w:type="dxa"/>
                <w:shd w:val="clear" w:color="auto" w:fill="auto"/>
                <w:tcMar>
                  <w:top w:w="100" w:type="dxa"/>
                  <w:left w:w="100" w:type="dxa"/>
                  <w:bottom w:w="100" w:type="dxa"/>
                  <w:right w:w="100" w:type="dxa"/>
                </w:tcMar>
              </w:tcPr>
            </w:tcPrChange>
          </w:tcPr>
          <w:p w14:paraId="000009A7"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constant</w:t>
            </w:r>
          </w:p>
        </w:tc>
        <w:tc>
          <w:tcPr>
            <w:tcW w:w="480" w:type="dxa"/>
            <w:shd w:val="clear" w:color="auto" w:fill="auto"/>
            <w:tcMar>
              <w:top w:w="100" w:type="dxa"/>
              <w:left w:w="100" w:type="dxa"/>
              <w:bottom w:w="100" w:type="dxa"/>
              <w:right w:w="100" w:type="dxa"/>
            </w:tcMar>
            <w:tcPrChange w:id="1387" w:author="Author" w:date="2021-06-08T19:58:00Z">
              <w:tcPr>
                <w:tcW w:w="480" w:type="dxa"/>
                <w:shd w:val="clear" w:color="auto" w:fill="auto"/>
                <w:tcMar>
                  <w:top w:w="100" w:type="dxa"/>
                  <w:left w:w="100" w:type="dxa"/>
                  <w:bottom w:w="100" w:type="dxa"/>
                  <w:right w:w="100" w:type="dxa"/>
                </w:tcMar>
              </w:tcPr>
            </w:tcPrChange>
          </w:tcPr>
          <w:p w14:paraId="000009A8" w14:textId="77777777" w:rsidR="00371711" w:rsidRDefault="00371711">
            <w:pPr>
              <w:widowControl w:val="0"/>
              <w:spacing w:line="240" w:lineRule="auto"/>
              <w:jc w:val="center"/>
            </w:pPr>
          </w:p>
        </w:tc>
        <w:tc>
          <w:tcPr>
            <w:tcW w:w="1245" w:type="dxa"/>
            <w:shd w:val="clear" w:color="auto" w:fill="auto"/>
            <w:tcMar>
              <w:top w:w="100" w:type="dxa"/>
              <w:left w:w="100" w:type="dxa"/>
              <w:bottom w:w="100" w:type="dxa"/>
              <w:right w:w="100" w:type="dxa"/>
            </w:tcMar>
            <w:tcPrChange w:id="1388" w:author="Author" w:date="2021-06-08T19:58:00Z">
              <w:tcPr>
                <w:tcW w:w="1245" w:type="dxa"/>
                <w:shd w:val="clear" w:color="auto" w:fill="auto"/>
                <w:tcMar>
                  <w:top w:w="100" w:type="dxa"/>
                  <w:left w:w="100" w:type="dxa"/>
                  <w:bottom w:w="100" w:type="dxa"/>
                  <w:right w:w="100" w:type="dxa"/>
                </w:tcMar>
              </w:tcPr>
            </w:tcPrChange>
          </w:tcPr>
          <w:p w14:paraId="000009A9"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340" w:type="dxa"/>
            <w:shd w:val="clear" w:color="auto" w:fill="auto"/>
            <w:tcMar>
              <w:top w:w="100" w:type="dxa"/>
              <w:left w:w="100" w:type="dxa"/>
              <w:bottom w:w="100" w:type="dxa"/>
              <w:right w:w="100" w:type="dxa"/>
            </w:tcMar>
            <w:tcPrChange w:id="1389" w:author="Author" w:date="2021-06-08T19:58:00Z">
              <w:tcPr>
                <w:tcW w:w="5340" w:type="dxa"/>
                <w:shd w:val="clear" w:color="auto" w:fill="auto"/>
                <w:tcMar>
                  <w:top w:w="100" w:type="dxa"/>
                  <w:left w:w="100" w:type="dxa"/>
                  <w:bottom w:w="100" w:type="dxa"/>
                  <w:right w:w="100" w:type="dxa"/>
                </w:tcMar>
              </w:tcPr>
            </w:tcPrChange>
          </w:tcPr>
          <w:p w14:paraId="000009AA" w14:textId="77777777" w:rsidR="00371711" w:rsidRDefault="006A1219">
            <w:pPr>
              <w:widowControl w:val="0"/>
              <w:spacing w:line="240" w:lineRule="auto"/>
            </w:pPr>
            <w:r>
              <w:t xml:space="preserve">Is this variable immutable or </w:t>
            </w:r>
            <w:proofErr w:type="gramStart"/>
            <w:r>
              <w:t>mutable.</w:t>
            </w:r>
            <w:proofErr w:type="gramEnd"/>
            <w:r>
              <w:t xml:space="preserve"> If true, the variable is immutable and </w:t>
            </w:r>
            <w:r>
              <w:rPr>
                <w:b/>
              </w:rPr>
              <w:t>MUST NOT</w:t>
            </w:r>
            <w:r>
              <w:t xml:space="preserve"> be changed. If false, the variable can be updated later on in the playbook. The default value is </w:t>
            </w:r>
            <w:r>
              <w:rPr>
                <w:rFonts w:ascii="Consolas" w:eastAsia="Consolas" w:hAnsi="Consolas" w:cs="Consolas"/>
                <w:color w:val="073763"/>
                <w:shd w:val="clear" w:color="auto" w:fill="CFE2F3"/>
              </w:rPr>
              <w:t>false</w:t>
            </w:r>
            <w:r>
              <w:t xml:space="preserve">. If this property is not </w:t>
            </w:r>
            <w:proofErr w:type="gramStart"/>
            <w:r>
              <w:t>present</w:t>
            </w:r>
            <w:proofErr w:type="gramEnd"/>
            <w:r>
              <w:t xml:space="preserve"> then then value is </w:t>
            </w:r>
            <w:r>
              <w:rPr>
                <w:rFonts w:ascii="Consolas" w:eastAsia="Consolas" w:hAnsi="Consolas" w:cs="Consolas"/>
                <w:color w:val="073763"/>
                <w:shd w:val="clear" w:color="auto" w:fill="CFE2F3"/>
              </w:rPr>
              <w:t>false</w:t>
            </w:r>
            <w:r>
              <w:t>.</w:t>
            </w:r>
          </w:p>
        </w:tc>
      </w:tr>
      <w:tr w:rsidR="00371711" w14:paraId="7F4015EC" w14:textId="77777777">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1390" w:author="Author" w:date="2021-06-08T19:58:00Z">
            <w:tblPrEx>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c>
          <w:tcPr>
            <w:tcW w:w="2310" w:type="dxa"/>
            <w:shd w:val="clear" w:color="auto" w:fill="auto"/>
            <w:tcMar>
              <w:top w:w="100" w:type="dxa"/>
              <w:left w:w="100" w:type="dxa"/>
              <w:bottom w:w="100" w:type="dxa"/>
              <w:right w:w="100" w:type="dxa"/>
            </w:tcMar>
            <w:tcPrChange w:id="1391" w:author="Author" w:date="2021-06-08T19:58:00Z">
              <w:tcPr>
                <w:tcW w:w="2310" w:type="dxa"/>
                <w:shd w:val="clear" w:color="auto" w:fill="auto"/>
                <w:tcMar>
                  <w:top w:w="100" w:type="dxa"/>
                  <w:left w:w="100" w:type="dxa"/>
                  <w:bottom w:w="100" w:type="dxa"/>
                  <w:right w:w="100" w:type="dxa"/>
                </w:tcMar>
              </w:tcPr>
            </w:tcPrChange>
          </w:tcPr>
          <w:p w14:paraId="000009AB" w14:textId="77777777" w:rsidR="00371711" w:rsidRDefault="006A1219">
            <w:pPr>
              <w:widowControl w:val="0"/>
              <w:spacing w:line="240" w:lineRule="auto"/>
              <w:rPr>
                <w:rFonts w:ascii="Consolas" w:eastAsia="Consolas" w:hAnsi="Consolas" w:cs="Consolas"/>
                <w:b/>
              </w:rPr>
            </w:pPr>
            <w:r>
              <w:rPr>
                <w:rFonts w:ascii="Consolas" w:eastAsia="Consolas" w:hAnsi="Consolas" w:cs="Consolas"/>
                <w:b/>
              </w:rPr>
              <w:t>external</w:t>
            </w:r>
          </w:p>
        </w:tc>
        <w:tc>
          <w:tcPr>
            <w:tcW w:w="480" w:type="dxa"/>
            <w:shd w:val="clear" w:color="auto" w:fill="auto"/>
            <w:tcMar>
              <w:top w:w="100" w:type="dxa"/>
              <w:left w:w="100" w:type="dxa"/>
              <w:bottom w:w="100" w:type="dxa"/>
              <w:right w:w="100" w:type="dxa"/>
            </w:tcMar>
            <w:tcPrChange w:id="1392" w:author="Author" w:date="2021-06-08T19:58:00Z">
              <w:tcPr>
                <w:tcW w:w="480" w:type="dxa"/>
                <w:shd w:val="clear" w:color="auto" w:fill="auto"/>
                <w:tcMar>
                  <w:top w:w="100" w:type="dxa"/>
                  <w:left w:w="100" w:type="dxa"/>
                  <w:bottom w:w="100" w:type="dxa"/>
                  <w:right w:w="100" w:type="dxa"/>
                </w:tcMar>
              </w:tcPr>
            </w:tcPrChange>
          </w:tcPr>
          <w:p w14:paraId="000009AC" w14:textId="77777777" w:rsidR="00371711" w:rsidRDefault="00371711">
            <w:pPr>
              <w:widowControl w:val="0"/>
              <w:spacing w:line="240" w:lineRule="auto"/>
              <w:jc w:val="center"/>
            </w:pPr>
          </w:p>
        </w:tc>
        <w:tc>
          <w:tcPr>
            <w:tcW w:w="1245" w:type="dxa"/>
            <w:shd w:val="clear" w:color="auto" w:fill="auto"/>
            <w:tcMar>
              <w:top w:w="100" w:type="dxa"/>
              <w:left w:w="100" w:type="dxa"/>
              <w:bottom w:w="100" w:type="dxa"/>
              <w:right w:w="100" w:type="dxa"/>
            </w:tcMar>
            <w:tcPrChange w:id="1393" w:author="Author" w:date="2021-06-08T19:58:00Z">
              <w:tcPr>
                <w:tcW w:w="1245" w:type="dxa"/>
                <w:shd w:val="clear" w:color="auto" w:fill="auto"/>
                <w:tcMar>
                  <w:top w:w="100" w:type="dxa"/>
                  <w:left w:w="100" w:type="dxa"/>
                  <w:bottom w:w="100" w:type="dxa"/>
                  <w:right w:w="100" w:type="dxa"/>
                </w:tcMar>
              </w:tcPr>
            </w:tcPrChange>
          </w:tcPr>
          <w:p w14:paraId="000009AD" w14:textId="77777777" w:rsidR="00371711" w:rsidRDefault="006A1219">
            <w:pPr>
              <w:widowControl w:val="0"/>
              <w:spacing w:line="240" w:lineRule="auto"/>
              <w:rPr>
                <w:rFonts w:ascii="Consolas" w:eastAsia="Consolas" w:hAnsi="Consolas" w:cs="Consolas"/>
                <w:color w:val="C7254E"/>
                <w:shd w:val="clear" w:color="auto" w:fill="F9F2F4"/>
              </w:rPr>
            </w:pPr>
            <w:proofErr w:type="spellStart"/>
            <w:r>
              <w:rPr>
                <w:rFonts w:ascii="Consolas" w:eastAsia="Consolas" w:hAnsi="Consolas" w:cs="Consolas"/>
                <w:color w:val="C7254E"/>
                <w:shd w:val="clear" w:color="auto" w:fill="F9F2F4"/>
              </w:rPr>
              <w:t>boolean</w:t>
            </w:r>
            <w:proofErr w:type="spellEnd"/>
          </w:p>
        </w:tc>
        <w:tc>
          <w:tcPr>
            <w:tcW w:w="5340" w:type="dxa"/>
            <w:shd w:val="clear" w:color="auto" w:fill="auto"/>
            <w:tcMar>
              <w:top w:w="100" w:type="dxa"/>
              <w:left w:w="100" w:type="dxa"/>
              <w:bottom w:w="100" w:type="dxa"/>
              <w:right w:w="100" w:type="dxa"/>
            </w:tcMar>
            <w:tcPrChange w:id="1394" w:author="Author" w:date="2021-06-08T19:58:00Z">
              <w:tcPr>
                <w:tcW w:w="5340" w:type="dxa"/>
                <w:shd w:val="clear" w:color="auto" w:fill="auto"/>
                <w:tcMar>
                  <w:top w:w="100" w:type="dxa"/>
                  <w:left w:w="100" w:type="dxa"/>
                  <w:bottom w:w="100" w:type="dxa"/>
                  <w:right w:w="100" w:type="dxa"/>
                </w:tcMar>
              </w:tcPr>
            </w:tcPrChange>
          </w:tcPr>
          <w:p w14:paraId="000009AE" w14:textId="77777777" w:rsidR="00371711" w:rsidRDefault="006A1219">
            <w:pPr>
              <w:widowControl w:val="0"/>
              <w:spacing w:line="240" w:lineRule="auto"/>
            </w:pPr>
            <w:r>
              <w:t xml:space="preserve">This property only applies to playbook scoped variables. </w:t>
            </w:r>
          </w:p>
          <w:p w14:paraId="000009AF" w14:textId="77777777" w:rsidR="00371711" w:rsidRDefault="00371711">
            <w:pPr>
              <w:widowControl w:val="0"/>
              <w:spacing w:line="240" w:lineRule="auto"/>
            </w:pPr>
          </w:p>
          <w:p w14:paraId="000009B0" w14:textId="77777777" w:rsidR="00371711" w:rsidRDefault="006A1219">
            <w:pPr>
              <w:widowControl w:val="0"/>
              <w:spacing w:line="240" w:lineRule="auto"/>
            </w:pPr>
            <w:r>
              <w:t xml:space="preserve">When set to </w:t>
            </w:r>
            <w:r>
              <w:rPr>
                <w:rFonts w:ascii="Consolas" w:eastAsia="Consolas" w:hAnsi="Consolas" w:cs="Consolas"/>
                <w:color w:val="073763"/>
                <w:shd w:val="clear" w:color="auto" w:fill="CFE2F3"/>
              </w:rPr>
              <w:t>true</w:t>
            </w:r>
            <w:r>
              <w:t xml:space="preserve"> the variable declaration defines that the variable’s initial value is passed into the playbook from a calling context.</w:t>
            </w:r>
          </w:p>
          <w:p w14:paraId="000009B1" w14:textId="77777777" w:rsidR="00371711" w:rsidRDefault="00371711">
            <w:pPr>
              <w:widowControl w:val="0"/>
              <w:spacing w:line="240" w:lineRule="auto"/>
            </w:pPr>
          </w:p>
          <w:p w14:paraId="000009B2" w14:textId="77777777" w:rsidR="00371711" w:rsidRDefault="006A1219">
            <w:pPr>
              <w:widowControl w:val="0"/>
              <w:spacing w:line="240" w:lineRule="auto"/>
            </w:pPr>
            <w:r>
              <w:t xml:space="preserve">When set to </w:t>
            </w:r>
            <w:r>
              <w:rPr>
                <w:rFonts w:ascii="Consolas" w:eastAsia="Consolas" w:hAnsi="Consolas" w:cs="Consolas"/>
                <w:color w:val="073763"/>
                <w:shd w:val="clear" w:color="auto" w:fill="CFE2F3"/>
              </w:rPr>
              <w:t>false</w:t>
            </w:r>
            <w:r>
              <w:t xml:space="preserve"> or omitted, the variable is defined within the playbook.</w:t>
            </w:r>
          </w:p>
        </w:tc>
      </w:tr>
    </w:tbl>
    <w:p w14:paraId="000009B3" w14:textId="77777777" w:rsidR="00371711" w:rsidRDefault="00371711"/>
    <w:p w14:paraId="000009B4" w14:textId="77777777" w:rsidR="00371711" w:rsidRDefault="006A1219">
      <w:pPr>
        <w:rPr>
          <w:b/>
        </w:rPr>
      </w:pPr>
      <w:r>
        <w:rPr>
          <w:b/>
        </w:rPr>
        <w:t>Examples</w:t>
      </w:r>
    </w:p>
    <w:p w14:paraId="000009B5" w14:textId="77777777" w:rsidR="00371711" w:rsidRDefault="00371711"/>
    <w:p w14:paraId="000009B6" w14:textId="77777777" w:rsidR="00371711" w:rsidRDefault="006A1219">
      <w:r>
        <w:t>General Variable Example:</w:t>
      </w:r>
    </w:p>
    <w:p w14:paraId="000009B7"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00009B8"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"playbook",</w:t>
      </w:r>
    </w:p>
    <w:p w14:paraId="000009B9"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BA"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roofErr w:type="spellStart"/>
      <w:proofErr w:type="gramStart"/>
      <w:r>
        <w:rPr>
          <w:rFonts w:ascii="Consolas" w:eastAsia="Consolas" w:hAnsi="Consolas" w:cs="Consolas"/>
          <w:sz w:val="18"/>
          <w:szCs w:val="18"/>
          <w:shd w:val="clear" w:color="auto" w:fill="F3F3F3"/>
        </w:rPr>
        <w:t>playbook</w:t>
      </w:r>
      <w:proofErr w:type="gramEnd"/>
      <w:r>
        <w:rPr>
          <w:rFonts w:ascii="Consolas" w:eastAsia="Consolas" w:hAnsi="Consolas" w:cs="Consolas"/>
          <w:sz w:val="18"/>
          <w:szCs w:val="18"/>
          <w:shd w:val="clear" w:color="auto" w:fill="F3F3F3"/>
        </w:rPr>
        <w:t>_variables</w:t>
      </w:r>
      <w:proofErr w:type="spellEnd"/>
      <w:r>
        <w:rPr>
          <w:rFonts w:ascii="Consolas" w:eastAsia="Consolas" w:hAnsi="Consolas" w:cs="Consolas"/>
          <w:sz w:val="18"/>
          <w:szCs w:val="18"/>
          <w:shd w:val="clear" w:color="auto" w:fill="F3F3F3"/>
        </w:rPr>
        <w:t>": {</w:t>
      </w:r>
    </w:p>
    <w:p w14:paraId="000009BB"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"&lt;$$variable name$$&gt;": {</w:t>
      </w:r>
    </w:p>
    <w:p w14:paraId="000009BC"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"&lt;</w:t>
      </w:r>
      <w:proofErr w:type="spellStart"/>
      <w:r>
        <w:rPr>
          <w:rFonts w:ascii="Consolas" w:eastAsia="Consolas" w:hAnsi="Consolas" w:cs="Consolas"/>
          <w:sz w:val="18"/>
          <w:szCs w:val="18"/>
          <w:shd w:val="clear" w:color="auto" w:fill="F3F3F3"/>
        </w:rPr>
        <w:t>variable_type</w:t>
      </w:r>
      <w:proofErr w:type="spellEnd"/>
      <w:r>
        <w:rPr>
          <w:rFonts w:ascii="Consolas" w:eastAsia="Consolas" w:hAnsi="Consolas" w:cs="Consolas"/>
          <w:sz w:val="18"/>
          <w:szCs w:val="18"/>
          <w:shd w:val="clear" w:color="auto" w:fill="F3F3F3"/>
        </w:rPr>
        <w:t>&gt;",</w:t>
      </w:r>
    </w:p>
    <w:p w14:paraId="000009BD"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"description": "&lt;details about variable&gt;",</w:t>
      </w:r>
    </w:p>
    <w:p w14:paraId="000009B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F3F3F3"/>
        </w:rPr>
        <w:t xml:space="preserve">      "value": "&lt;</w:t>
      </w:r>
      <w:proofErr w:type="spellStart"/>
      <w:r>
        <w:rPr>
          <w:rFonts w:ascii="Consolas" w:eastAsia="Consolas" w:hAnsi="Consolas" w:cs="Consolas"/>
          <w:sz w:val="18"/>
          <w:szCs w:val="18"/>
          <w:shd w:val="clear" w:color="auto" w:fill="F3F3F3"/>
        </w:rPr>
        <w:t>variable_value</w:t>
      </w:r>
      <w:proofErr w:type="spellEnd"/>
      <w:r>
        <w:rPr>
          <w:rFonts w:ascii="Consolas" w:eastAsia="Consolas" w:hAnsi="Consolas" w:cs="Consolas"/>
          <w:sz w:val="18"/>
          <w:szCs w:val="18"/>
          <w:shd w:val="clear" w:color="auto" w:fill="F3F3F3"/>
        </w:rPr>
        <w:t>&gt;",</w:t>
      </w:r>
    </w:p>
    <w:p w14:paraId="000009BF"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EFEFEF"/>
        </w:rPr>
        <w:t xml:space="preserve">      "constant": false</w:t>
      </w:r>
    </w:p>
    <w:p w14:paraId="000009C0"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1"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2"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3"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00009C4" w14:textId="77777777" w:rsidR="00371711" w:rsidRDefault="00371711"/>
    <w:p w14:paraId="000009C5" w14:textId="77777777" w:rsidR="00371711" w:rsidRDefault="006A1219">
      <w:r>
        <w:t>Data exfil address variable example</w:t>
      </w:r>
    </w:p>
    <w:p w14:paraId="000009C6"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w:t>
      </w:r>
    </w:p>
    <w:p w14:paraId="000009C7"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"type": "playbook",</w:t>
      </w:r>
    </w:p>
    <w:p w14:paraId="000009C8" w14:textId="77777777" w:rsidR="00371711" w:rsidRDefault="006A1219">
      <w:pPr>
        <w:spacing w:line="240" w:lineRule="auto"/>
        <w:rPr>
          <w:rFonts w:ascii="Consolas" w:eastAsia="Consolas" w:hAnsi="Consolas" w:cs="Consolas"/>
          <w:sz w:val="18"/>
          <w:szCs w:val="18"/>
          <w:shd w:val="clear" w:color="auto" w:fill="F3F3F3"/>
        </w:rPr>
      </w:pPr>
      <w:r>
        <w:rPr>
          <w:rFonts w:ascii="Consolas" w:eastAsia="Consolas" w:hAnsi="Consolas" w:cs="Consolas"/>
          <w:sz w:val="18"/>
          <w:szCs w:val="18"/>
          <w:shd w:val="clear" w:color="auto" w:fill="F3F3F3"/>
        </w:rPr>
        <w:t xml:space="preserve">  …,</w:t>
      </w:r>
    </w:p>
    <w:p w14:paraId="000009C9"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_variables</w:t>
      </w:r>
      <w:proofErr w:type="spellEnd"/>
      <w:r>
        <w:rPr>
          <w:rFonts w:ascii="Consolas" w:eastAsia="Consolas" w:hAnsi="Consolas" w:cs="Consolas"/>
          <w:sz w:val="18"/>
          <w:szCs w:val="18"/>
          <w:shd w:val="clear" w:color="auto" w:fill="EFEFEF"/>
        </w:rPr>
        <w:t xml:space="preserve">": { </w:t>
      </w:r>
    </w:p>
    <w:p w14:paraId="000009CA"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data_exfil_site</w:t>
      </w:r>
      <w:proofErr w:type="spellEnd"/>
      <w:r>
        <w:rPr>
          <w:rFonts w:ascii="Consolas" w:eastAsia="Consolas" w:hAnsi="Consolas" w:cs="Consolas"/>
          <w:sz w:val="18"/>
          <w:szCs w:val="18"/>
          <w:shd w:val="clear" w:color="auto" w:fill="EFEFEF"/>
        </w:rPr>
        <w:t>$$": {</w:t>
      </w:r>
    </w:p>
    <w:p w14:paraId="000009CB"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"ipv4-addr",</w:t>
      </w:r>
    </w:p>
    <w:p w14:paraId="000009CC"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"The IP address for the data exfiltration site",</w:t>
      </w:r>
    </w:p>
    <w:p w14:paraId="000009CD"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"1.2.3.4",</w:t>
      </w:r>
    </w:p>
    <w:p w14:paraId="000009CE" w14:textId="77777777" w:rsidR="00371711" w:rsidRDefault="006A1219">
      <w:pPr>
        <w:spacing w:line="240" w:lineRule="auto"/>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"constant": false</w:t>
      </w:r>
    </w:p>
    <w:p w14:paraId="000009CF" w14:textId="77777777" w:rsidR="00371711" w:rsidRDefault="006A1219">
      <w:pPr>
        <w:spacing w:line="240" w:lineRule="auto"/>
      </w:pPr>
      <w:r>
        <w:rPr>
          <w:rFonts w:ascii="Consolas" w:eastAsia="Consolas" w:hAnsi="Consolas" w:cs="Consolas"/>
          <w:sz w:val="18"/>
          <w:szCs w:val="18"/>
          <w:shd w:val="clear" w:color="auto" w:fill="EFEFEF"/>
        </w:rPr>
        <w:t xml:space="preserve">    }</w:t>
      </w:r>
    </w:p>
    <w:p w14:paraId="000009D0" w14:textId="77777777" w:rsidR="00371711" w:rsidRDefault="00371711"/>
    <w:p w14:paraId="000009D1" w14:textId="77777777" w:rsidR="00371711" w:rsidRDefault="006A1219">
      <w:pPr>
        <w:pStyle w:val="Heading3"/>
      </w:pPr>
      <w:bookmarkStart w:id="1395" w:name="_k5zgocwqb1uf" w:colFirst="0" w:colLast="0"/>
      <w:bookmarkEnd w:id="1395"/>
      <w:r>
        <w:t>9.13.4 Variable Type Vocabulary</w:t>
      </w:r>
    </w:p>
    <w:p w14:paraId="000009D2" w14:textId="77777777" w:rsidR="00371711" w:rsidRDefault="006A1219">
      <w:r>
        <w:rPr>
          <w:b/>
        </w:rPr>
        <w:t>Vocabulary Name:</w:t>
      </w:r>
      <w:r>
        <w:t xml:space="preserve"> </w:t>
      </w:r>
      <w:r>
        <w:rPr>
          <w:rFonts w:ascii="Consolas" w:eastAsia="Consolas" w:hAnsi="Consolas" w:cs="Consolas"/>
          <w:color w:val="C7254E"/>
          <w:shd w:val="clear" w:color="auto" w:fill="F9F2F4"/>
        </w:rPr>
        <w:t>variable-type</w:t>
      </w:r>
    </w:p>
    <w:p w14:paraId="000009D3" w14:textId="77777777" w:rsidR="00371711" w:rsidRDefault="00371711"/>
    <w:tbl>
      <w:tblPr>
        <w:tblStyle w:val="afff0"/>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1396" w:author="Author" w:date="2021-06-08T19:58:00Z">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9570"/>
        <w:tblGridChange w:id="1397">
          <w:tblGrid>
            <w:gridCol w:w="9570"/>
          </w:tblGrid>
        </w:tblGridChange>
      </w:tblGrid>
      <w:tr w:rsidR="00371711" w14:paraId="589601C8" w14:textId="77777777">
        <w:tc>
          <w:tcPr>
            <w:tcW w:w="9570" w:type="dxa"/>
            <w:shd w:val="clear" w:color="auto" w:fill="C9DAF8"/>
            <w:tcMar>
              <w:top w:w="100" w:type="dxa"/>
              <w:left w:w="100" w:type="dxa"/>
              <w:bottom w:w="100" w:type="dxa"/>
              <w:right w:w="100" w:type="dxa"/>
            </w:tcMar>
            <w:tcPrChange w:id="1398" w:author="Author" w:date="2021-06-08T19:58:00Z">
              <w:tcPr>
                <w:tcW w:w="9570" w:type="dxa"/>
                <w:shd w:val="clear" w:color="auto" w:fill="C9DAF8"/>
                <w:tcMar>
                  <w:top w:w="100" w:type="dxa"/>
                  <w:left w:w="100" w:type="dxa"/>
                  <w:bottom w:w="100" w:type="dxa"/>
                  <w:right w:w="100" w:type="dxa"/>
                </w:tcMar>
              </w:tcPr>
            </w:tcPrChange>
          </w:tcPr>
          <w:p w14:paraId="000009D4" w14:textId="77777777" w:rsidR="00371711" w:rsidRDefault="006A1219">
            <w:pPr>
              <w:widowControl w:val="0"/>
              <w:spacing w:line="240" w:lineRule="auto"/>
              <w:rPr>
                <w:b/>
              </w:rPr>
            </w:pPr>
            <w:r>
              <w:rPr>
                <w:b/>
              </w:rPr>
              <w:lastRenderedPageBreak/>
              <w:t>Vocabulary Value</w:t>
            </w:r>
          </w:p>
        </w:tc>
      </w:tr>
      <w:tr w:rsidR="00371711" w14:paraId="0DCF4A06" w14:textId="77777777">
        <w:tc>
          <w:tcPr>
            <w:tcW w:w="9570" w:type="dxa"/>
            <w:shd w:val="clear" w:color="auto" w:fill="auto"/>
            <w:tcMar>
              <w:top w:w="100" w:type="dxa"/>
              <w:left w:w="100" w:type="dxa"/>
              <w:bottom w:w="100" w:type="dxa"/>
              <w:right w:w="100" w:type="dxa"/>
            </w:tcMar>
            <w:tcPrChange w:id="1399" w:author="Author" w:date="2021-06-08T19:58:00Z">
              <w:tcPr>
                <w:tcW w:w="9570" w:type="dxa"/>
                <w:shd w:val="clear" w:color="auto" w:fill="auto"/>
                <w:tcMar>
                  <w:top w:w="100" w:type="dxa"/>
                  <w:left w:w="100" w:type="dxa"/>
                  <w:bottom w:w="100" w:type="dxa"/>
                  <w:right w:w="100" w:type="dxa"/>
                </w:tcMar>
              </w:tcPr>
            </w:tcPrChange>
          </w:tcPr>
          <w:p w14:paraId="000009D5" w14:textId="77777777" w:rsidR="00371711" w:rsidRDefault="006A1219">
            <w:pPr>
              <w:widowControl w:val="0"/>
              <w:spacing w:line="240" w:lineRule="auto"/>
            </w:pPr>
            <w:r>
              <w:rPr>
                <w:rFonts w:ascii="Consolas" w:eastAsia="Consolas" w:hAnsi="Consolas" w:cs="Consolas"/>
                <w:color w:val="073763"/>
                <w:shd w:val="clear" w:color="auto" w:fill="CFE2F3"/>
              </w:rPr>
              <w:t>string</w:t>
            </w:r>
          </w:p>
        </w:tc>
      </w:tr>
      <w:tr w:rsidR="00371711" w14:paraId="64577F06" w14:textId="77777777">
        <w:tc>
          <w:tcPr>
            <w:tcW w:w="9570" w:type="dxa"/>
            <w:shd w:val="clear" w:color="auto" w:fill="auto"/>
            <w:tcMar>
              <w:top w:w="100" w:type="dxa"/>
              <w:left w:w="100" w:type="dxa"/>
              <w:bottom w:w="100" w:type="dxa"/>
              <w:right w:w="100" w:type="dxa"/>
            </w:tcMar>
            <w:tcPrChange w:id="1400" w:author="Author" w:date="2021-06-08T19:58:00Z">
              <w:tcPr>
                <w:tcW w:w="9570" w:type="dxa"/>
                <w:shd w:val="clear" w:color="auto" w:fill="auto"/>
                <w:tcMar>
                  <w:top w:w="100" w:type="dxa"/>
                  <w:left w:w="100" w:type="dxa"/>
                  <w:bottom w:w="100" w:type="dxa"/>
                  <w:right w:w="100" w:type="dxa"/>
                </w:tcMar>
              </w:tcPr>
            </w:tcPrChange>
          </w:tcPr>
          <w:p w14:paraId="000009D6" w14:textId="77777777" w:rsidR="00371711" w:rsidRDefault="006A1219">
            <w:pPr>
              <w:widowControl w:val="0"/>
              <w:spacing w:line="240" w:lineRule="auto"/>
            </w:pPr>
            <w:proofErr w:type="spellStart"/>
            <w:r>
              <w:rPr>
                <w:rFonts w:ascii="Consolas" w:eastAsia="Consolas" w:hAnsi="Consolas" w:cs="Consolas"/>
                <w:color w:val="073763"/>
                <w:shd w:val="clear" w:color="auto" w:fill="CFE2F3"/>
              </w:rPr>
              <w:t>uuid</w:t>
            </w:r>
            <w:proofErr w:type="spellEnd"/>
          </w:p>
        </w:tc>
      </w:tr>
      <w:tr w:rsidR="00371711" w14:paraId="0BB107E3" w14:textId="77777777">
        <w:tc>
          <w:tcPr>
            <w:tcW w:w="9570" w:type="dxa"/>
            <w:shd w:val="clear" w:color="auto" w:fill="auto"/>
            <w:tcMar>
              <w:top w:w="100" w:type="dxa"/>
              <w:left w:w="100" w:type="dxa"/>
              <w:bottom w:w="100" w:type="dxa"/>
              <w:right w:w="100" w:type="dxa"/>
            </w:tcMar>
            <w:tcPrChange w:id="1401" w:author="Author" w:date="2021-06-08T19:58:00Z">
              <w:tcPr>
                <w:tcW w:w="9570" w:type="dxa"/>
                <w:shd w:val="clear" w:color="auto" w:fill="auto"/>
                <w:tcMar>
                  <w:top w:w="100" w:type="dxa"/>
                  <w:left w:w="100" w:type="dxa"/>
                  <w:bottom w:w="100" w:type="dxa"/>
                  <w:right w:w="100" w:type="dxa"/>
                </w:tcMar>
              </w:tcPr>
            </w:tcPrChange>
          </w:tcPr>
          <w:p w14:paraId="000009D7" w14:textId="77777777" w:rsidR="00371711" w:rsidRDefault="006A1219">
            <w:pPr>
              <w:widowControl w:val="0"/>
              <w:spacing w:line="240" w:lineRule="auto"/>
            </w:pPr>
            <w:r>
              <w:rPr>
                <w:rFonts w:ascii="Consolas" w:eastAsia="Consolas" w:hAnsi="Consolas" w:cs="Consolas"/>
                <w:color w:val="073763"/>
                <w:shd w:val="clear" w:color="auto" w:fill="CFE2F3"/>
              </w:rPr>
              <w:t>integer</w:t>
            </w:r>
          </w:p>
        </w:tc>
      </w:tr>
      <w:tr w:rsidR="00371711" w14:paraId="218848DD" w14:textId="77777777">
        <w:tc>
          <w:tcPr>
            <w:tcW w:w="9570" w:type="dxa"/>
            <w:shd w:val="clear" w:color="auto" w:fill="auto"/>
            <w:tcMar>
              <w:top w:w="100" w:type="dxa"/>
              <w:left w:w="100" w:type="dxa"/>
              <w:bottom w:w="100" w:type="dxa"/>
              <w:right w:w="100" w:type="dxa"/>
            </w:tcMar>
            <w:tcPrChange w:id="1402" w:author="Author" w:date="2021-06-08T19:58:00Z">
              <w:tcPr>
                <w:tcW w:w="9570" w:type="dxa"/>
                <w:shd w:val="clear" w:color="auto" w:fill="auto"/>
                <w:tcMar>
                  <w:top w:w="100" w:type="dxa"/>
                  <w:left w:w="100" w:type="dxa"/>
                  <w:bottom w:w="100" w:type="dxa"/>
                  <w:right w:w="100" w:type="dxa"/>
                </w:tcMar>
              </w:tcPr>
            </w:tcPrChange>
          </w:tcPr>
          <w:p w14:paraId="000009D8" w14:textId="77777777" w:rsidR="00371711" w:rsidRDefault="006A1219">
            <w:pPr>
              <w:widowControl w:val="0"/>
              <w:spacing w:line="240" w:lineRule="auto"/>
            </w:pPr>
            <w:r>
              <w:rPr>
                <w:rFonts w:ascii="Consolas" w:eastAsia="Consolas" w:hAnsi="Consolas" w:cs="Consolas"/>
                <w:color w:val="073763"/>
                <w:shd w:val="clear" w:color="auto" w:fill="CFE2F3"/>
              </w:rPr>
              <w:t>long</w:t>
            </w:r>
          </w:p>
        </w:tc>
      </w:tr>
      <w:tr w:rsidR="00371711" w14:paraId="045FFF03" w14:textId="77777777">
        <w:tc>
          <w:tcPr>
            <w:tcW w:w="9570" w:type="dxa"/>
            <w:shd w:val="clear" w:color="auto" w:fill="auto"/>
            <w:tcMar>
              <w:top w:w="100" w:type="dxa"/>
              <w:left w:w="100" w:type="dxa"/>
              <w:bottom w:w="100" w:type="dxa"/>
              <w:right w:w="100" w:type="dxa"/>
            </w:tcMar>
            <w:tcPrChange w:id="1403" w:author="Author" w:date="2021-06-08T19:58:00Z">
              <w:tcPr>
                <w:tcW w:w="9570" w:type="dxa"/>
                <w:shd w:val="clear" w:color="auto" w:fill="auto"/>
                <w:tcMar>
                  <w:top w:w="100" w:type="dxa"/>
                  <w:left w:w="100" w:type="dxa"/>
                  <w:bottom w:w="100" w:type="dxa"/>
                  <w:right w:w="100" w:type="dxa"/>
                </w:tcMar>
              </w:tcPr>
            </w:tcPrChange>
          </w:tcPr>
          <w:p w14:paraId="000009D9" w14:textId="77777777" w:rsidR="00371711" w:rsidRDefault="006A1219">
            <w:pPr>
              <w:widowControl w:val="0"/>
              <w:spacing w:line="240" w:lineRule="auto"/>
            </w:pPr>
            <w:r>
              <w:rPr>
                <w:rFonts w:ascii="Consolas" w:eastAsia="Consolas" w:hAnsi="Consolas" w:cs="Consolas"/>
                <w:color w:val="073763"/>
                <w:shd w:val="clear" w:color="auto" w:fill="CFE2F3"/>
              </w:rPr>
              <w:t>mac-</w:t>
            </w:r>
            <w:proofErr w:type="spellStart"/>
            <w:r>
              <w:rPr>
                <w:rFonts w:ascii="Consolas" w:eastAsia="Consolas" w:hAnsi="Consolas" w:cs="Consolas"/>
                <w:color w:val="073763"/>
                <w:shd w:val="clear" w:color="auto" w:fill="CFE2F3"/>
              </w:rPr>
              <w:t>addr</w:t>
            </w:r>
            <w:proofErr w:type="spellEnd"/>
          </w:p>
        </w:tc>
      </w:tr>
      <w:tr w:rsidR="00371711" w14:paraId="71C6B675" w14:textId="77777777">
        <w:tc>
          <w:tcPr>
            <w:tcW w:w="9570" w:type="dxa"/>
            <w:shd w:val="clear" w:color="auto" w:fill="auto"/>
            <w:tcMar>
              <w:top w:w="100" w:type="dxa"/>
              <w:left w:w="100" w:type="dxa"/>
              <w:bottom w:w="100" w:type="dxa"/>
              <w:right w:w="100" w:type="dxa"/>
            </w:tcMar>
            <w:tcPrChange w:id="1404" w:author="Author" w:date="2021-06-08T19:58:00Z">
              <w:tcPr>
                <w:tcW w:w="9570" w:type="dxa"/>
                <w:shd w:val="clear" w:color="auto" w:fill="auto"/>
                <w:tcMar>
                  <w:top w:w="100" w:type="dxa"/>
                  <w:left w:w="100" w:type="dxa"/>
                  <w:bottom w:w="100" w:type="dxa"/>
                  <w:right w:w="100" w:type="dxa"/>
                </w:tcMar>
              </w:tcPr>
            </w:tcPrChange>
          </w:tcPr>
          <w:p w14:paraId="000009DA" w14:textId="77777777" w:rsidR="00371711" w:rsidRDefault="006A1219">
            <w:pPr>
              <w:widowControl w:val="0"/>
              <w:spacing w:line="240" w:lineRule="auto"/>
            </w:pPr>
            <w:r>
              <w:rPr>
                <w:rFonts w:ascii="Consolas" w:eastAsia="Consolas" w:hAnsi="Consolas" w:cs="Consolas"/>
                <w:color w:val="073763"/>
                <w:shd w:val="clear" w:color="auto" w:fill="CFE2F3"/>
              </w:rPr>
              <w:t>ipv4-addr</w:t>
            </w:r>
          </w:p>
        </w:tc>
      </w:tr>
      <w:tr w:rsidR="00371711" w14:paraId="6F529253" w14:textId="77777777">
        <w:tc>
          <w:tcPr>
            <w:tcW w:w="9570" w:type="dxa"/>
            <w:shd w:val="clear" w:color="auto" w:fill="auto"/>
            <w:tcMar>
              <w:top w:w="100" w:type="dxa"/>
              <w:left w:w="100" w:type="dxa"/>
              <w:bottom w:w="100" w:type="dxa"/>
              <w:right w:w="100" w:type="dxa"/>
            </w:tcMar>
            <w:tcPrChange w:id="1405" w:author="Author" w:date="2021-06-08T19:58:00Z">
              <w:tcPr>
                <w:tcW w:w="9570" w:type="dxa"/>
                <w:shd w:val="clear" w:color="auto" w:fill="auto"/>
                <w:tcMar>
                  <w:top w:w="100" w:type="dxa"/>
                  <w:left w:w="100" w:type="dxa"/>
                  <w:bottom w:w="100" w:type="dxa"/>
                  <w:right w:w="100" w:type="dxa"/>
                </w:tcMar>
              </w:tcPr>
            </w:tcPrChange>
          </w:tcPr>
          <w:p w14:paraId="000009DB" w14:textId="77777777" w:rsidR="00371711" w:rsidRDefault="006A1219">
            <w:pPr>
              <w:widowControl w:val="0"/>
              <w:spacing w:line="240" w:lineRule="auto"/>
            </w:pPr>
            <w:r>
              <w:rPr>
                <w:rFonts w:ascii="Consolas" w:eastAsia="Consolas" w:hAnsi="Consolas" w:cs="Consolas"/>
                <w:color w:val="073763"/>
                <w:shd w:val="clear" w:color="auto" w:fill="CFE2F3"/>
              </w:rPr>
              <w:t>ipv6-addr</w:t>
            </w:r>
          </w:p>
        </w:tc>
      </w:tr>
      <w:tr w:rsidR="00371711" w14:paraId="4DC462AD" w14:textId="77777777">
        <w:tc>
          <w:tcPr>
            <w:tcW w:w="9570" w:type="dxa"/>
            <w:shd w:val="clear" w:color="auto" w:fill="auto"/>
            <w:tcMar>
              <w:top w:w="100" w:type="dxa"/>
              <w:left w:w="100" w:type="dxa"/>
              <w:bottom w:w="100" w:type="dxa"/>
              <w:right w:w="100" w:type="dxa"/>
            </w:tcMar>
            <w:tcPrChange w:id="1406" w:author="Author" w:date="2021-06-08T19:58:00Z">
              <w:tcPr>
                <w:tcW w:w="9570" w:type="dxa"/>
                <w:shd w:val="clear" w:color="auto" w:fill="auto"/>
                <w:tcMar>
                  <w:top w:w="100" w:type="dxa"/>
                  <w:left w:w="100" w:type="dxa"/>
                  <w:bottom w:w="100" w:type="dxa"/>
                  <w:right w:w="100" w:type="dxa"/>
                </w:tcMar>
              </w:tcPr>
            </w:tcPrChange>
          </w:tcPr>
          <w:p w14:paraId="000009DC" w14:textId="77777777" w:rsidR="00371711" w:rsidRDefault="006A1219">
            <w:pPr>
              <w:widowControl w:val="0"/>
              <w:spacing w:line="240" w:lineRule="auto"/>
            </w:pPr>
            <w:proofErr w:type="spellStart"/>
            <w:r>
              <w:rPr>
                <w:rFonts w:ascii="Consolas" w:eastAsia="Consolas" w:hAnsi="Consolas" w:cs="Consolas"/>
                <w:color w:val="073763"/>
                <w:shd w:val="clear" w:color="auto" w:fill="CFE2F3"/>
              </w:rPr>
              <w:t>uri</w:t>
            </w:r>
            <w:proofErr w:type="spellEnd"/>
          </w:p>
        </w:tc>
      </w:tr>
      <w:tr w:rsidR="00371711" w14:paraId="020A6FAD" w14:textId="77777777">
        <w:tc>
          <w:tcPr>
            <w:tcW w:w="9570" w:type="dxa"/>
            <w:shd w:val="clear" w:color="auto" w:fill="auto"/>
            <w:tcMar>
              <w:top w:w="100" w:type="dxa"/>
              <w:left w:w="100" w:type="dxa"/>
              <w:bottom w:w="100" w:type="dxa"/>
              <w:right w:w="100" w:type="dxa"/>
            </w:tcMar>
            <w:tcPrChange w:id="1407" w:author="Author" w:date="2021-06-08T19:58:00Z">
              <w:tcPr>
                <w:tcW w:w="9570" w:type="dxa"/>
                <w:shd w:val="clear" w:color="auto" w:fill="auto"/>
                <w:tcMar>
                  <w:top w:w="100" w:type="dxa"/>
                  <w:left w:w="100" w:type="dxa"/>
                  <w:bottom w:w="100" w:type="dxa"/>
                  <w:right w:w="100" w:type="dxa"/>
                </w:tcMar>
              </w:tcPr>
            </w:tcPrChange>
          </w:tcPr>
          <w:p w14:paraId="000009DD"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sha256-hash</w:t>
            </w:r>
          </w:p>
        </w:tc>
      </w:tr>
      <w:tr w:rsidR="00371711" w14:paraId="656AF7BE" w14:textId="77777777">
        <w:tc>
          <w:tcPr>
            <w:tcW w:w="9570" w:type="dxa"/>
            <w:shd w:val="clear" w:color="auto" w:fill="auto"/>
            <w:tcMar>
              <w:top w:w="100" w:type="dxa"/>
              <w:left w:w="100" w:type="dxa"/>
              <w:bottom w:w="100" w:type="dxa"/>
              <w:right w:w="100" w:type="dxa"/>
            </w:tcMar>
            <w:tcPrChange w:id="1408" w:author="Author" w:date="2021-06-08T19:58:00Z">
              <w:tcPr>
                <w:tcW w:w="9570" w:type="dxa"/>
                <w:shd w:val="clear" w:color="auto" w:fill="auto"/>
                <w:tcMar>
                  <w:top w:w="100" w:type="dxa"/>
                  <w:left w:w="100" w:type="dxa"/>
                  <w:bottom w:w="100" w:type="dxa"/>
                  <w:right w:w="100" w:type="dxa"/>
                </w:tcMar>
              </w:tcPr>
            </w:tcPrChange>
          </w:tcPr>
          <w:p w14:paraId="000009DE" w14:textId="77777777" w:rsidR="00371711" w:rsidRDefault="006A1219">
            <w:pPr>
              <w:widowControl w:val="0"/>
              <w:spacing w:line="240" w:lineRule="auto"/>
              <w:rPr>
                <w:rFonts w:ascii="Consolas" w:eastAsia="Consolas" w:hAnsi="Consolas" w:cs="Consolas"/>
                <w:color w:val="073763"/>
                <w:shd w:val="clear" w:color="auto" w:fill="CFE2F3"/>
              </w:rPr>
            </w:pPr>
            <w:proofErr w:type="spellStart"/>
            <w:r>
              <w:rPr>
                <w:rFonts w:ascii="Consolas" w:eastAsia="Consolas" w:hAnsi="Consolas" w:cs="Consolas"/>
                <w:color w:val="073763"/>
                <w:shd w:val="clear" w:color="auto" w:fill="CFE2F3"/>
              </w:rPr>
              <w:t>hexstring</w:t>
            </w:r>
            <w:proofErr w:type="spellEnd"/>
          </w:p>
        </w:tc>
      </w:tr>
      <w:tr w:rsidR="00371711" w14:paraId="53AF2132" w14:textId="77777777">
        <w:tc>
          <w:tcPr>
            <w:tcW w:w="9570" w:type="dxa"/>
            <w:shd w:val="clear" w:color="auto" w:fill="auto"/>
            <w:tcMar>
              <w:top w:w="100" w:type="dxa"/>
              <w:left w:w="100" w:type="dxa"/>
              <w:bottom w:w="100" w:type="dxa"/>
              <w:right w:w="100" w:type="dxa"/>
            </w:tcMar>
            <w:tcPrChange w:id="1409" w:author="Author" w:date="2021-06-08T19:58:00Z">
              <w:tcPr>
                <w:tcW w:w="9570" w:type="dxa"/>
                <w:shd w:val="clear" w:color="auto" w:fill="auto"/>
                <w:tcMar>
                  <w:top w:w="100" w:type="dxa"/>
                  <w:left w:w="100" w:type="dxa"/>
                  <w:bottom w:w="100" w:type="dxa"/>
                  <w:right w:w="100" w:type="dxa"/>
                </w:tcMar>
              </w:tcPr>
            </w:tcPrChange>
          </w:tcPr>
          <w:p w14:paraId="000009DF" w14:textId="77777777" w:rsidR="00371711" w:rsidRDefault="006A1219">
            <w:pPr>
              <w:widowControl w:val="0"/>
              <w:spacing w:line="240" w:lineRule="auto"/>
              <w:rPr>
                <w:rFonts w:ascii="Consolas" w:eastAsia="Consolas" w:hAnsi="Consolas" w:cs="Consolas"/>
                <w:color w:val="073763"/>
                <w:shd w:val="clear" w:color="auto" w:fill="CFE2F3"/>
              </w:rPr>
            </w:pPr>
            <w:r>
              <w:rPr>
                <w:rFonts w:ascii="Consolas" w:eastAsia="Consolas" w:hAnsi="Consolas" w:cs="Consolas"/>
                <w:color w:val="073763"/>
                <w:shd w:val="clear" w:color="auto" w:fill="CFE2F3"/>
              </w:rPr>
              <w:t>dictionary</w:t>
            </w:r>
          </w:p>
        </w:tc>
      </w:tr>
    </w:tbl>
    <w:p w14:paraId="000009E0" w14:textId="77777777" w:rsidR="00371711" w:rsidRDefault="00371711"/>
    <w:p w14:paraId="000009E1" w14:textId="77777777" w:rsidR="00371711" w:rsidRDefault="00371711"/>
    <w:p w14:paraId="000009E2" w14:textId="77777777" w:rsidR="00371711" w:rsidRDefault="006A1219">
      <w:r>
        <w:br w:type="page"/>
      </w:r>
    </w:p>
    <w:p w14:paraId="0F1E3075" w14:textId="77777777" w:rsidR="00D75DA6" w:rsidRDefault="0045548A">
      <w:pPr>
        <w:rPr>
          <w:del w:id="1410" w:author="Author" w:date="2021-06-08T19:58:00Z"/>
        </w:rPr>
      </w:pPr>
      <w:del w:id="1411" w:author="Author" w:date="2021-06-08T19:58:00Z">
        <w:r>
          <w:rPr>
            <w:noProof/>
          </w:rPr>
          <w:lastRenderedPageBreak/>
          <w:pict w14:anchorId="1435AA2F">
            <v:rect id="_x0000_i1040" alt="" style="width:468pt;height:.05pt;mso-width-percent:0;mso-height-percent:0;mso-width-percent:0;mso-height-percent:0" o:hralign="center" o:hrstd="t" o:hr="t" fillcolor="#a0a0a0" stroked="f"/>
          </w:pict>
        </w:r>
      </w:del>
    </w:p>
    <w:p w14:paraId="000009E3" w14:textId="77777777" w:rsidR="00371711" w:rsidRDefault="0045548A">
      <w:pPr>
        <w:rPr>
          <w:ins w:id="1412" w:author="Author" w:date="2021-06-08T19:58:00Z"/>
        </w:rPr>
      </w:pPr>
      <w:ins w:id="1413" w:author="Author" w:date="2021-06-08T19:58:00Z">
        <w:r>
          <w:rPr>
            <w:noProof/>
          </w:rPr>
          <w:pict w14:anchorId="5FC45535">
            <v:rect id="_x0000_i1039" alt="" style="width:468pt;height:.05pt;mso-width-percent:0;mso-height-percent:0;mso-width-percent:0;mso-height-percent:0" o:hralign="center" o:hrstd="t" o:hr="t" fillcolor="#a0a0a0" stroked="f"/>
          </w:pict>
        </w:r>
      </w:ins>
    </w:p>
    <w:p w14:paraId="000009E4" w14:textId="77777777" w:rsidR="00371711" w:rsidRDefault="006A1219">
      <w:pPr>
        <w:pStyle w:val="Heading1"/>
      </w:pPr>
      <w:bookmarkStart w:id="1414" w:name="_difggtnnudht" w:colFirst="0" w:colLast="0"/>
      <w:bookmarkEnd w:id="1414"/>
      <w:r>
        <w:t>10 Conformance</w:t>
      </w:r>
    </w:p>
    <w:p w14:paraId="000009E5" w14:textId="77777777" w:rsidR="00371711" w:rsidRDefault="006A1219">
      <w:pPr>
        <w:pStyle w:val="Heading2"/>
      </w:pPr>
      <w:bookmarkStart w:id="1415" w:name="_llxw5pwau9qy" w:colFirst="0" w:colLast="0"/>
      <w:bookmarkEnd w:id="1415"/>
      <w:r>
        <w:t>10.1 CACAO Playbook Producers and Consumers</w:t>
      </w:r>
    </w:p>
    <w:p w14:paraId="000009E6" w14:textId="77777777" w:rsidR="00371711" w:rsidRDefault="006A1219">
      <w:r>
        <w:t>A "CACAO 1.0 Producer" is any software that can create CACAO 1.0 content and conforms to the following normative requirements:</w:t>
      </w:r>
    </w:p>
    <w:p w14:paraId="000009E7" w14:textId="77777777" w:rsidR="00371711" w:rsidRDefault="00371711"/>
    <w:p w14:paraId="000009E8" w14:textId="77777777" w:rsidR="00371711" w:rsidRDefault="006A1219">
      <w:pPr>
        <w:numPr>
          <w:ilvl w:val="0"/>
          <w:numId w:val="10"/>
        </w:numPr>
        <w:pPrChange w:id="1416" w:author="Author" w:date="2021-06-08T19:58:00Z">
          <w:pPr>
            <w:numPr>
              <w:numId w:val="20"/>
            </w:numPr>
            <w:ind w:left="720" w:hanging="360"/>
          </w:pPr>
        </w:pPrChange>
      </w:pPr>
      <w:r>
        <w:t xml:space="preserve">It </w:t>
      </w:r>
      <w:r>
        <w:rPr>
          <w:b/>
        </w:rPr>
        <w:t>MUST</w:t>
      </w:r>
      <w:r>
        <w:t xml:space="preserve"> be able to create content encoded as JSON.</w:t>
      </w:r>
    </w:p>
    <w:p w14:paraId="000009E9" w14:textId="77777777" w:rsidR="00371711" w:rsidRDefault="006A1219">
      <w:pPr>
        <w:numPr>
          <w:ilvl w:val="0"/>
          <w:numId w:val="10"/>
        </w:numPr>
        <w:pPrChange w:id="1417" w:author="Author" w:date="2021-06-08T19:58:00Z">
          <w:pPr>
            <w:numPr>
              <w:numId w:val="20"/>
            </w:numPr>
            <w:ind w:left="720" w:hanging="360"/>
          </w:pPr>
        </w:pPrChange>
      </w:pPr>
      <w:r>
        <w:t xml:space="preserve">All properties marked required in the property table for the CACAO object or type </w:t>
      </w:r>
      <w:r>
        <w:rPr>
          <w:b/>
        </w:rPr>
        <w:t>MUST</w:t>
      </w:r>
      <w:r>
        <w:t xml:space="preserve"> be present in the created content.</w:t>
      </w:r>
    </w:p>
    <w:p w14:paraId="000009EA" w14:textId="77777777" w:rsidR="00371711" w:rsidRDefault="006A1219">
      <w:pPr>
        <w:numPr>
          <w:ilvl w:val="0"/>
          <w:numId w:val="10"/>
        </w:numPr>
        <w:pPrChange w:id="1418" w:author="Author" w:date="2021-06-08T19:58:00Z">
          <w:pPr>
            <w:numPr>
              <w:numId w:val="20"/>
            </w:numPr>
            <w:ind w:left="720" w:hanging="360"/>
          </w:pPr>
        </w:pPrChange>
      </w:pPr>
      <w:r>
        <w:t xml:space="preserve">All properties </w:t>
      </w:r>
      <w:r>
        <w:rPr>
          <w:b/>
        </w:rPr>
        <w:t>MUST</w:t>
      </w:r>
      <w:r>
        <w:t xml:space="preserve"> conform to the data type and normative requirements for that property.</w:t>
      </w:r>
    </w:p>
    <w:p w14:paraId="000009EB" w14:textId="77777777" w:rsidR="00371711" w:rsidRDefault="006A1219">
      <w:pPr>
        <w:numPr>
          <w:ilvl w:val="0"/>
          <w:numId w:val="10"/>
        </w:numPr>
        <w:pPrChange w:id="1419" w:author="Author" w:date="2021-06-08T19:58:00Z">
          <w:pPr>
            <w:numPr>
              <w:numId w:val="20"/>
            </w:numPr>
            <w:ind w:left="720" w:hanging="360"/>
          </w:pPr>
        </w:pPrChange>
      </w:pPr>
      <w:r>
        <w:t xml:space="preserve">It </w:t>
      </w:r>
      <w:r>
        <w:rPr>
          <w:b/>
        </w:rPr>
        <w:t>MUST</w:t>
      </w:r>
      <w:r>
        <w:t xml:space="preserve"> support all features listed in section 10.2, Mandatory Features.</w:t>
      </w:r>
    </w:p>
    <w:p w14:paraId="000009EC" w14:textId="77777777" w:rsidR="00371711" w:rsidRDefault="006A1219">
      <w:pPr>
        <w:numPr>
          <w:ilvl w:val="0"/>
          <w:numId w:val="10"/>
        </w:numPr>
        <w:pPrChange w:id="1420" w:author="Author" w:date="2021-06-08T19:58:00Z">
          <w:pPr>
            <w:numPr>
              <w:numId w:val="20"/>
            </w:numPr>
            <w:ind w:left="720" w:hanging="360"/>
          </w:pPr>
        </w:pPrChange>
      </w:pPr>
      <w:r>
        <w:t xml:space="preserve">It </w:t>
      </w:r>
      <w:r>
        <w:rPr>
          <w:b/>
        </w:rPr>
        <w:t>MAY</w:t>
      </w:r>
      <w:r>
        <w:t xml:space="preserve"> support any features listed in section 10.3, Optional Features. Software supporting an optional feature </w:t>
      </w:r>
      <w:r>
        <w:rPr>
          <w:b/>
        </w:rPr>
        <w:t>MUST</w:t>
      </w:r>
      <w:r>
        <w:t xml:space="preserve"> comply with the normative requirements of that feature.</w:t>
      </w:r>
    </w:p>
    <w:p w14:paraId="000009ED" w14:textId="77777777" w:rsidR="00371711" w:rsidRDefault="006A1219">
      <w:pPr>
        <w:numPr>
          <w:ilvl w:val="0"/>
          <w:numId w:val="10"/>
        </w:numPr>
        <w:pPrChange w:id="1421" w:author="Author" w:date="2021-06-08T19:58:00Z">
          <w:pPr>
            <w:numPr>
              <w:numId w:val="20"/>
            </w:numPr>
            <w:ind w:left="720" w:hanging="360"/>
          </w:pPr>
        </w:pPrChange>
      </w:pPr>
      <w:r>
        <w:t xml:space="preserve">It </w:t>
      </w:r>
      <w:r>
        <w:rPr>
          <w:b/>
        </w:rPr>
        <w:t>MUST</w:t>
      </w:r>
      <w:r>
        <w:t xml:space="preserve"> support JSON as a serialization format and </w:t>
      </w:r>
      <w:r>
        <w:rPr>
          <w:b/>
        </w:rPr>
        <w:t>MAY</w:t>
      </w:r>
      <w:r>
        <w:t xml:space="preserve"> support serializations other than JSON.</w:t>
      </w:r>
    </w:p>
    <w:p w14:paraId="000009EE" w14:textId="77777777" w:rsidR="00371711" w:rsidRDefault="00371711"/>
    <w:p w14:paraId="000009EF" w14:textId="77777777" w:rsidR="00371711" w:rsidRDefault="006A1219">
      <w:r>
        <w:t>A "CACAO 1.0 Consumer" is any software that can consume CACAO 1.0 content and conforms to the following normative requirements:</w:t>
      </w:r>
    </w:p>
    <w:p w14:paraId="000009F0" w14:textId="77777777" w:rsidR="00371711" w:rsidRDefault="00371711"/>
    <w:p w14:paraId="000009F1" w14:textId="77777777" w:rsidR="00371711" w:rsidRDefault="006A1219">
      <w:pPr>
        <w:numPr>
          <w:ilvl w:val="0"/>
          <w:numId w:val="3"/>
        </w:numPr>
        <w:pPrChange w:id="1422" w:author="Author" w:date="2021-06-08T19:58:00Z">
          <w:pPr>
            <w:numPr>
              <w:numId w:val="13"/>
            </w:numPr>
            <w:ind w:left="720" w:hanging="360"/>
          </w:pPr>
        </w:pPrChange>
      </w:pPr>
      <w:r>
        <w:t xml:space="preserve">It </w:t>
      </w:r>
      <w:r>
        <w:rPr>
          <w:b/>
        </w:rPr>
        <w:t>MUST</w:t>
      </w:r>
      <w:r>
        <w:t xml:space="preserve"> support parsing all required properties for the content that it consumes.</w:t>
      </w:r>
    </w:p>
    <w:p w14:paraId="000009F2" w14:textId="77777777" w:rsidR="00371711" w:rsidRDefault="006A1219">
      <w:pPr>
        <w:numPr>
          <w:ilvl w:val="0"/>
          <w:numId w:val="3"/>
        </w:numPr>
        <w:pPrChange w:id="1423" w:author="Author" w:date="2021-06-08T19:58:00Z">
          <w:pPr>
            <w:numPr>
              <w:numId w:val="13"/>
            </w:numPr>
            <w:ind w:left="720" w:hanging="360"/>
          </w:pPr>
        </w:pPrChange>
      </w:pPr>
      <w:r>
        <w:t xml:space="preserve">It </w:t>
      </w:r>
      <w:r>
        <w:rPr>
          <w:b/>
        </w:rPr>
        <w:t>MUST</w:t>
      </w:r>
      <w:r>
        <w:t xml:space="preserve"> support all features listed in section 10.2, Mandatory Features.</w:t>
      </w:r>
    </w:p>
    <w:p w14:paraId="000009F3" w14:textId="77777777" w:rsidR="00371711" w:rsidRDefault="006A1219">
      <w:pPr>
        <w:numPr>
          <w:ilvl w:val="0"/>
          <w:numId w:val="3"/>
        </w:numPr>
        <w:pPrChange w:id="1424" w:author="Author" w:date="2021-06-08T19:58:00Z">
          <w:pPr>
            <w:numPr>
              <w:numId w:val="13"/>
            </w:numPr>
            <w:ind w:left="720" w:hanging="360"/>
          </w:pPr>
        </w:pPrChange>
      </w:pPr>
      <w:r>
        <w:t xml:space="preserve">It </w:t>
      </w:r>
      <w:r>
        <w:rPr>
          <w:b/>
        </w:rPr>
        <w:t>MAY</w:t>
      </w:r>
      <w:r>
        <w:t xml:space="preserve"> support any features listed in section 10.3, Optional Features. Software supporting an optional feature </w:t>
      </w:r>
      <w:r>
        <w:rPr>
          <w:b/>
        </w:rPr>
        <w:t>MUST</w:t>
      </w:r>
      <w:r>
        <w:t xml:space="preserve"> comply with the normative requirements of that feature.</w:t>
      </w:r>
    </w:p>
    <w:p w14:paraId="000009F4" w14:textId="77777777" w:rsidR="00371711" w:rsidRDefault="006A1219">
      <w:pPr>
        <w:numPr>
          <w:ilvl w:val="0"/>
          <w:numId w:val="3"/>
        </w:numPr>
        <w:pPrChange w:id="1425" w:author="Author" w:date="2021-06-08T19:58:00Z">
          <w:pPr>
            <w:numPr>
              <w:numId w:val="13"/>
            </w:numPr>
            <w:ind w:left="720" w:hanging="360"/>
          </w:pPr>
        </w:pPrChange>
      </w:pPr>
      <w:r>
        <w:t xml:space="preserve">It </w:t>
      </w:r>
      <w:r>
        <w:rPr>
          <w:b/>
        </w:rPr>
        <w:t>MUST</w:t>
      </w:r>
      <w:r>
        <w:t xml:space="preserve"> support JSON as a serialization format and </w:t>
      </w:r>
      <w:r>
        <w:rPr>
          <w:b/>
        </w:rPr>
        <w:t>MAY</w:t>
      </w:r>
      <w:r>
        <w:t xml:space="preserve"> support serializations other than JSON.</w:t>
      </w:r>
    </w:p>
    <w:p w14:paraId="000009F5" w14:textId="77777777" w:rsidR="00371711" w:rsidRDefault="006A1219">
      <w:pPr>
        <w:pStyle w:val="Heading2"/>
      </w:pPr>
      <w:bookmarkStart w:id="1426" w:name="_eom46aqismah" w:colFirst="0" w:colLast="0"/>
      <w:bookmarkEnd w:id="1426"/>
      <w:r>
        <w:t>10.2 CACAO Mandatory Features</w:t>
      </w:r>
    </w:p>
    <w:p w14:paraId="000009F6" w14:textId="77777777" w:rsidR="00371711" w:rsidRDefault="006A1219">
      <w:pPr>
        <w:pStyle w:val="Heading3"/>
      </w:pPr>
      <w:bookmarkStart w:id="1427" w:name="_er0x5vqyyszi" w:colFirst="0" w:colLast="0"/>
      <w:bookmarkEnd w:id="1427"/>
      <w:r>
        <w:t>10.2.1 Versioning</w:t>
      </w:r>
    </w:p>
    <w:p w14:paraId="000009F7" w14:textId="77777777" w:rsidR="00371711" w:rsidRDefault="006A1219">
      <w:r>
        <w:t xml:space="preserve">A CACAO 1.0 Producer or CACAO 1.0 Consumer </w:t>
      </w:r>
      <w:r>
        <w:rPr>
          <w:b/>
        </w:rPr>
        <w:t>MUST</w:t>
      </w:r>
      <w:r>
        <w:t xml:space="preserve"> support versioning by following the normative requirements listed in section 2.4.</w:t>
      </w:r>
    </w:p>
    <w:p w14:paraId="000009F8" w14:textId="77777777" w:rsidR="00371711" w:rsidRDefault="006A1219">
      <w:pPr>
        <w:pStyle w:val="Heading3"/>
      </w:pPr>
      <w:bookmarkStart w:id="1428" w:name="_4r0frug545kw" w:colFirst="0" w:colLast="0"/>
      <w:bookmarkEnd w:id="1428"/>
      <w:r>
        <w:t>10.2.2 Playbooks</w:t>
      </w:r>
    </w:p>
    <w:p w14:paraId="000009F9" w14:textId="77777777" w:rsidR="00371711" w:rsidRDefault="006A1219">
      <w:r>
        <w:t xml:space="preserve">A CACAO 1.0 Producer or CACAO 1.0 Consumer </w:t>
      </w:r>
      <w:r>
        <w:rPr>
          <w:b/>
        </w:rPr>
        <w:t>MUST</w:t>
      </w:r>
      <w:r>
        <w:t xml:space="preserve"> support the playbook object defined in this specification by following the normative requirements listed in section 3</w:t>
      </w:r>
    </w:p>
    <w:p w14:paraId="000009FA" w14:textId="77777777" w:rsidR="00371711" w:rsidRDefault="006A1219">
      <w:pPr>
        <w:pStyle w:val="Heading3"/>
      </w:pPr>
      <w:bookmarkStart w:id="1429" w:name="_dpf6zfdfc1n2" w:colFirst="0" w:colLast="0"/>
      <w:bookmarkEnd w:id="1429"/>
      <w:r>
        <w:t>10.2.3 Workflow Steps</w:t>
      </w:r>
    </w:p>
    <w:p w14:paraId="000009FB" w14:textId="77777777" w:rsidR="00371711" w:rsidRDefault="006A1219">
      <w:r>
        <w:t xml:space="preserve">A CACAO 1.0 Producer or CACAO 1.0 Consumer </w:t>
      </w:r>
      <w:r>
        <w:rPr>
          <w:b/>
        </w:rPr>
        <w:t>MUST</w:t>
      </w:r>
      <w:r>
        <w:t xml:space="preserve"> support the workflow steps defined in this specification by following the normative requirements listed in sections 3.1 and 4.</w:t>
      </w:r>
    </w:p>
    <w:p w14:paraId="000009FC" w14:textId="77777777" w:rsidR="00371711" w:rsidRDefault="006A1219">
      <w:pPr>
        <w:pStyle w:val="Heading3"/>
      </w:pPr>
      <w:bookmarkStart w:id="1430" w:name="_3ctutp28w5qz" w:colFirst="0" w:colLast="0"/>
      <w:bookmarkEnd w:id="1430"/>
      <w:r>
        <w:lastRenderedPageBreak/>
        <w:t>10.2.4 Commands</w:t>
      </w:r>
    </w:p>
    <w:p w14:paraId="000009FD" w14:textId="77777777" w:rsidR="00371711" w:rsidRDefault="006A1219">
      <w:r>
        <w:t xml:space="preserve">A CACAO 1.0 Producer or CACAO 1.0 Consumer </w:t>
      </w:r>
      <w:r>
        <w:rPr>
          <w:b/>
        </w:rPr>
        <w:t>MUST</w:t>
      </w:r>
      <w:r>
        <w:t xml:space="preserve"> support the command object as defined in this specification by following the normative requirements listed in sections 3.1 and 5. However, a CACAO 1.0 Producer or CACAO 1.0 Consumer </w:t>
      </w:r>
      <w:r>
        <w:rPr>
          <w:b/>
        </w:rPr>
        <w:t>MAY</w:t>
      </w:r>
      <w:r>
        <w:t xml:space="preserve"> support only a subset of command object types.</w:t>
      </w:r>
    </w:p>
    <w:p w14:paraId="000009FE" w14:textId="77777777" w:rsidR="00371711" w:rsidRDefault="006A1219">
      <w:pPr>
        <w:pStyle w:val="Heading3"/>
      </w:pPr>
      <w:bookmarkStart w:id="1431" w:name="_poitzlh2bgzh" w:colFirst="0" w:colLast="0"/>
      <w:bookmarkEnd w:id="1431"/>
      <w:r>
        <w:t>10.2.5 Targets</w:t>
      </w:r>
    </w:p>
    <w:p w14:paraId="000009FF" w14:textId="77777777" w:rsidR="00371711" w:rsidRDefault="006A1219">
      <w:r>
        <w:t xml:space="preserve">A CACAO 1.0 Producer or CACAO 1.0 Consumer </w:t>
      </w:r>
      <w:r>
        <w:rPr>
          <w:b/>
        </w:rPr>
        <w:t>MUST</w:t>
      </w:r>
      <w:r>
        <w:t xml:space="preserve"> support the targets defined in this specification by following the normative requirements listed in sections 3.1 and 6.</w:t>
      </w:r>
    </w:p>
    <w:p w14:paraId="00000A00" w14:textId="77777777" w:rsidR="00371711" w:rsidRDefault="006A1219">
      <w:pPr>
        <w:pStyle w:val="Heading2"/>
      </w:pPr>
      <w:bookmarkStart w:id="1432" w:name="_o30bcodpz36u" w:colFirst="0" w:colLast="0"/>
      <w:bookmarkEnd w:id="1432"/>
      <w:r>
        <w:t>10.3 CACAO Optional Features</w:t>
      </w:r>
    </w:p>
    <w:p w14:paraId="00000A01" w14:textId="77777777" w:rsidR="00371711" w:rsidRDefault="006A1219">
      <w:pPr>
        <w:pStyle w:val="Heading3"/>
      </w:pPr>
      <w:bookmarkStart w:id="1433" w:name="_w5axfdnppx79" w:colFirst="0" w:colLast="0"/>
      <w:bookmarkEnd w:id="1433"/>
      <w:r>
        <w:t>10.3.1 Data Markings</w:t>
      </w:r>
    </w:p>
    <w:p w14:paraId="00000A02" w14:textId="77777777" w:rsidR="00371711" w:rsidRDefault="006A1219">
      <w:r>
        <w:t xml:space="preserve">A CACAO 1.0 Producer or CACAO 1.0 Consumer </w:t>
      </w:r>
      <w:r>
        <w:rPr>
          <w:b/>
        </w:rPr>
        <w:t>MAY</w:t>
      </w:r>
      <w:r>
        <w:t xml:space="preserve"> support Data Markings. Software that supports Data Markings </w:t>
      </w:r>
      <w:r>
        <w:rPr>
          <w:b/>
        </w:rPr>
        <w:t>MUST</w:t>
      </w:r>
      <w:r>
        <w:t xml:space="preserve"> follow the normative requirements listed in sections 2.5, 3.1, and 8.</w:t>
      </w:r>
    </w:p>
    <w:p w14:paraId="00000A03" w14:textId="77777777" w:rsidR="00371711" w:rsidRDefault="006A1219">
      <w:pPr>
        <w:pStyle w:val="Heading3"/>
      </w:pPr>
      <w:bookmarkStart w:id="1434" w:name="_vd7evgq6wg6w" w:colFirst="0" w:colLast="0"/>
      <w:bookmarkEnd w:id="1434"/>
      <w:r>
        <w:t>10.3.2 Extensions</w:t>
      </w:r>
    </w:p>
    <w:p w14:paraId="00000A04" w14:textId="77777777" w:rsidR="00371711" w:rsidRDefault="006A1219">
      <w:r>
        <w:t xml:space="preserve">A CACAO 1.0 Producer or CACAO 1.0 Consumer </w:t>
      </w:r>
      <w:r>
        <w:rPr>
          <w:b/>
        </w:rPr>
        <w:t>MAY</w:t>
      </w:r>
      <w:r>
        <w:t xml:space="preserve"> support Extensions. Software that supports Extensions </w:t>
      </w:r>
      <w:r>
        <w:rPr>
          <w:b/>
        </w:rPr>
        <w:t>MUST</w:t>
      </w:r>
      <w:r>
        <w:t xml:space="preserve"> follow the normative requirements listed in sections 3.1 and 7.</w:t>
      </w:r>
    </w:p>
    <w:p w14:paraId="00000A05" w14:textId="77777777" w:rsidR="00371711" w:rsidRDefault="006A1219">
      <w:pPr>
        <w:pStyle w:val="Heading4"/>
      </w:pPr>
      <w:bookmarkStart w:id="1435" w:name="_rw6dziuf97ib" w:colFirst="0" w:colLast="0"/>
      <w:bookmarkEnd w:id="1435"/>
      <w:r>
        <w:t xml:space="preserve">10.3.2.1 Requirements for Extension Properties </w:t>
      </w:r>
    </w:p>
    <w:p w14:paraId="00000A06" w14:textId="77777777" w:rsidR="00371711" w:rsidRDefault="006A1219">
      <w:pPr>
        <w:numPr>
          <w:ilvl w:val="0"/>
          <w:numId w:val="7"/>
        </w:numPr>
        <w:pPrChange w:id="1436" w:author="Author" w:date="2021-06-08T19:58:00Z">
          <w:pPr>
            <w:numPr>
              <w:numId w:val="17"/>
            </w:numPr>
            <w:ind w:left="720" w:hanging="360"/>
          </w:pPr>
        </w:pPrChange>
      </w:pPr>
      <w:r>
        <w:t xml:space="preserve">A CACAO Playbook </w:t>
      </w:r>
      <w:r>
        <w:rPr>
          <w:b/>
        </w:rPr>
        <w:t>MAY</w:t>
      </w:r>
      <w:r>
        <w:t xml:space="preserve"> have any number of Extensions containing one or more properties.</w:t>
      </w:r>
    </w:p>
    <w:p w14:paraId="00000A07" w14:textId="77777777" w:rsidR="00371711" w:rsidRDefault="006A1219">
      <w:pPr>
        <w:numPr>
          <w:ilvl w:val="0"/>
          <w:numId w:val="7"/>
        </w:numPr>
        <w:pPrChange w:id="1437" w:author="Author" w:date="2021-06-08T19:58:00Z">
          <w:pPr>
            <w:numPr>
              <w:numId w:val="17"/>
            </w:numPr>
            <w:ind w:left="720" w:hanging="360"/>
          </w:pPr>
        </w:pPrChange>
      </w:pPr>
      <w:r>
        <w:t xml:space="preserve">Extension property names </w:t>
      </w:r>
      <w:r>
        <w:rPr>
          <w:b/>
        </w:rPr>
        <w:t>MUST</w:t>
      </w:r>
      <w:r>
        <w:t xml:space="preserve"> be in ASCII and </w:t>
      </w:r>
      <w:r>
        <w:rPr>
          <w:b/>
        </w:rPr>
        <w:t>MUST</w:t>
      </w:r>
      <w:r>
        <w:t xml:space="preserve"> only contain the characters a–z (lowercase ASCII), 0–9, and underscore (_).</w:t>
      </w:r>
    </w:p>
    <w:p w14:paraId="00000A08" w14:textId="77777777" w:rsidR="00371711" w:rsidRDefault="006A1219">
      <w:pPr>
        <w:numPr>
          <w:ilvl w:val="0"/>
          <w:numId w:val="7"/>
        </w:numPr>
        <w:pPrChange w:id="1438" w:author="Author" w:date="2021-06-08T19:58:00Z">
          <w:pPr>
            <w:numPr>
              <w:numId w:val="17"/>
            </w:numPr>
            <w:ind w:left="720" w:hanging="360"/>
          </w:pPr>
        </w:pPrChange>
      </w:pPr>
      <w:r>
        <w:t xml:space="preserve">Extension property names </w:t>
      </w:r>
      <w:r>
        <w:rPr>
          <w:b/>
        </w:rPr>
        <w:t>MUST</w:t>
      </w:r>
      <w:r>
        <w:t xml:space="preserve"> have a minimum length of 3 ASCII characters.</w:t>
      </w:r>
    </w:p>
    <w:p w14:paraId="00000A09" w14:textId="77777777" w:rsidR="00371711" w:rsidRDefault="006A1219">
      <w:pPr>
        <w:numPr>
          <w:ilvl w:val="0"/>
          <w:numId w:val="7"/>
        </w:numPr>
        <w:pPrChange w:id="1439" w:author="Author" w:date="2021-06-08T19:58:00Z">
          <w:pPr>
            <w:numPr>
              <w:numId w:val="17"/>
            </w:numPr>
            <w:ind w:left="720" w:hanging="360"/>
          </w:pPr>
        </w:pPrChange>
      </w:pPr>
      <w:r>
        <w:t xml:space="preserve">Extension property names </w:t>
      </w:r>
      <w:r>
        <w:rPr>
          <w:b/>
        </w:rPr>
        <w:t>MUST</w:t>
      </w:r>
      <w:r>
        <w:t xml:space="preserve"> be no longer than 250 ASCII characters in length.</w:t>
      </w:r>
    </w:p>
    <w:p w14:paraId="00000A0A" w14:textId="77777777" w:rsidR="00371711" w:rsidRDefault="006A1219">
      <w:pPr>
        <w:numPr>
          <w:ilvl w:val="0"/>
          <w:numId w:val="7"/>
        </w:numPr>
        <w:pPrChange w:id="1440" w:author="Author" w:date="2021-06-08T19:58:00Z">
          <w:pPr>
            <w:numPr>
              <w:numId w:val="17"/>
            </w:numPr>
            <w:ind w:left="720" w:hanging="360"/>
          </w:pPr>
        </w:pPrChange>
      </w:pPr>
      <w:r>
        <w:t xml:space="preserve">Extension properties </w:t>
      </w:r>
      <w:r>
        <w:rPr>
          <w:b/>
        </w:rPr>
        <w:t xml:space="preserve">SHOULD </w:t>
      </w:r>
      <w:r>
        <w:t>only be used when there are no existing properties defined by the CACAO Playbook specification that fulfils that need.</w:t>
      </w:r>
    </w:p>
    <w:p w14:paraId="00000A0B" w14:textId="77777777" w:rsidR="00371711" w:rsidRDefault="006A1219">
      <w:pPr>
        <w:pStyle w:val="Heading3"/>
      </w:pPr>
      <w:bookmarkStart w:id="1441" w:name="_yodvyz714ftw" w:colFirst="0" w:colLast="0"/>
      <w:bookmarkEnd w:id="1441"/>
      <w:r>
        <w:t>10.3.3 Digital Signatures</w:t>
      </w:r>
    </w:p>
    <w:p w14:paraId="00000A0C" w14:textId="77777777" w:rsidR="00371711" w:rsidRDefault="006A1219">
      <w:r>
        <w:t xml:space="preserve">A CACAO 1.0 Producer or CACAO 1.0 Consumer </w:t>
      </w:r>
      <w:r>
        <w:rPr>
          <w:b/>
        </w:rPr>
        <w:t>MAY</w:t>
      </w:r>
      <w:r>
        <w:t xml:space="preserve"> support Digital Signatures. Software that supports Digital Signatures </w:t>
      </w:r>
      <w:r>
        <w:rPr>
          <w:b/>
        </w:rPr>
        <w:t>MUST</w:t>
      </w:r>
      <w:r>
        <w:t xml:space="preserve"> follow the normative requirements listed in sections 2.6, 3.1 and 9.10.</w:t>
      </w:r>
    </w:p>
    <w:p w14:paraId="00000A0D" w14:textId="77777777" w:rsidR="00371711" w:rsidRDefault="006A1219">
      <w:r>
        <w:br w:type="page"/>
      </w:r>
    </w:p>
    <w:p w14:paraId="1E2382C3" w14:textId="77777777" w:rsidR="00D75DA6" w:rsidRDefault="0045548A">
      <w:pPr>
        <w:rPr>
          <w:del w:id="1442" w:author="Author" w:date="2021-06-08T19:58:00Z"/>
        </w:rPr>
      </w:pPr>
      <w:del w:id="1443" w:author="Author" w:date="2021-06-08T19:58:00Z">
        <w:r>
          <w:rPr>
            <w:noProof/>
          </w:rPr>
          <w:lastRenderedPageBreak/>
          <w:pict w14:anchorId="535C3A9F">
            <v:rect id="_x0000_i1038" alt="" style="width:468pt;height:.05pt;mso-width-percent:0;mso-height-percent:0;mso-width-percent:0;mso-height-percent:0" o:hralign="center" o:hrstd="t" o:hr="t" fillcolor="#a0a0a0" stroked="f"/>
          </w:pict>
        </w:r>
      </w:del>
    </w:p>
    <w:p w14:paraId="00000A0E" w14:textId="77777777" w:rsidR="00371711" w:rsidRDefault="0045548A">
      <w:pPr>
        <w:rPr>
          <w:ins w:id="1444" w:author="Author" w:date="2021-06-08T19:58:00Z"/>
        </w:rPr>
      </w:pPr>
      <w:ins w:id="1445" w:author="Author" w:date="2021-06-08T19:58:00Z">
        <w:r>
          <w:rPr>
            <w:noProof/>
          </w:rPr>
          <w:pict w14:anchorId="24657FFC">
            <v:rect id="_x0000_i1037" alt="" style="width:468pt;height:.05pt;mso-width-percent:0;mso-height-percent:0;mso-width-percent:0;mso-height-percent:0" o:hralign="center" o:hrstd="t" o:hr="t" fillcolor="#a0a0a0" stroked="f"/>
          </w:pict>
        </w:r>
      </w:ins>
    </w:p>
    <w:p w14:paraId="00000A0F" w14:textId="77777777" w:rsidR="00371711" w:rsidRDefault="006A1219">
      <w:pPr>
        <w:pStyle w:val="Heading1"/>
      </w:pPr>
      <w:bookmarkStart w:id="1446" w:name="_epbeqiiioilx" w:colFirst="0" w:colLast="0"/>
      <w:bookmarkEnd w:id="1446"/>
      <w:r>
        <w:t>Appendix A. Examples</w:t>
      </w:r>
    </w:p>
    <w:p w14:paraId="00000A10" w14:textId="77777777" w:rsidR="00371711" w:rsidRDefault="006A1219">
      <w:r>
        <w:t>The examples in this section are based on various scenarios and are included to help readers understand how CACAO playbooks can be developed. In these examples it is common to not actually use UUIDs, but rather simple IDs to make it easier for visual human inspection. These simple IDs will have a form of "</w:t>
      </w:r>
      <w:proofErr w:type="spellStart"/>
      <w:r>
        <w:t>uuid</w:t>
      </w:r>
      <w:proofErr w:type="spellEnd"/>
      <w:r>
        <w:t xml:space="preserve">--1". In some of these examples we have elected to show all optional properties and all properties that have defaults. This is done to help implementers fully understand the schema. </w:t>
      </w:r>
    </w:p>
    <w:p w14:paraId="00000A11" w14:textId="77777777" w:rsidR="00371711" w:rsidRDefault="006A1219">
      <w:pPr>
        <w:pStyle w:val="Heading2"/>
      </w:pPr>
      <w:bookmarkStart w:id="1447" w:name="_23udxpm74cd0" w:colFirst="0" w:colLast="0"/>
      <w:bookmarkEnd w:id="1447"/>
      <w:r>
        <w:t>A.1 Playbook Example 1</w:t>
      </w:r>
    </w:p>
    <w:p w14:paraId="00000A12" w14:textId="77777777" w:rsidR="00371711" w:rsidRDefault="006A1219">
      <w:r>
        <w:rPr>
          <w:noProof/>
        </w:rPr>
        <w:drawing>
          <wp:inline distT="114300" distB="114300" distL="114300" distR="114300">
            <wp:extent cx="5943600" cy="1917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5943600" cy="1917700"/>
                    </a:xfrm>
                    <a:prstGeom prst="rect">
                      <a:avLst/>
                    </a:prstGeom>
                    <a:ln/>
                  </pic:spPr>
                </pic:pic>
              </a:graphicData>
            </a:graphic>
          </wp:inline>
        </w:drawing>
      </w:r>
    </w:p>
    <w:p w14:paraId="00000A1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1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A1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1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"playbook--6b74199d-42a6-43a1-99cb-75d52207a778",</w:t>
      </w:r>
    </w:p>
    <w:p w14:paraId="00000A1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"Prevent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Malware",</w:t>
      </w:r>
    </w:p>
    <w:p w14:paraId="00000A1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playbook will block traffic to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w:t>
      </w:r>
    </w:p>
    <w:p w14:paraId="00000A1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_types</w:t>
      </w:r>
      <w:proofErr w:type="spellEnd"/>
      <w:r>
        <w:rPr>
          <w:rFonts w:ascii="Consolas" w:eastAsia="Consolas" w:hAnsi="Consolas" w:cs="Consolas"/>
          <w:sz w:val="18"/>
          <w:szCs w:val="18"/>
          <w:shd w:val="clear" w:color="auto" w:fill="EFEFEF"/>
        </w:rPr>
        <w:t>": [</w:t>
      </w:r>
    </w:p>
    <w:p w14:paraId="00000A1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"prevention"</w:t>
      </w:r>
    </w:p>
    <w:p w14:paraId="00000A1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1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A1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"2021-04-19T23:32:24.399Z",</w:t>
      </w:r>
    </w:p>
    <w:p w14:paraId="00000A1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"2021-04-19T23:32:24.399Z",</w:t>
      </w:r>
    </w:p>
    <w:p w14:paraId="00000A1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"2021-04-19T23:32:24.39964Z",</w:t>
      </w:r>
    </w:p>
    <w:p w14:paraId="00000A2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"2021-12-31T23:59:59.999999Z",</w:t>
      </w:r>
    </w:p>
    <w:p w14:paraId="00000A2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derived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w:t>
      </w:r>
    </w:p>
    <w:p w14:paraId="00000A2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playbook</w:t>
      </w:r>
      <w:proofErr w:type="gramEnd"/>
      <w:r>
        <w:rPr>
          <w:rFonts w:ascii="Consolas" w:eastAsia="Consolas" w:hAnsi="Consolas" w:cs="Consolas"/>
          <w:sz w:val="18"/>
          <w:szCs w:val="18"/>
          <w:shd w:val="clear" w:color="auto" w:fill="EFEFEF"/>
        </w:rPr>
        <w:t>--uuid50"</w:t>
      </w:r>
    </w:p>
    <w:p w14:paraId="00000A2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2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"priority": 3,</w:t>
      </w:r>
    </w:p>
    <w:p w14:paraId="00000A2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"severity": 70,</w:t>
      </w:r>
    </w:p>
    <w:p w14:paraId="00000A2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"impact": 5,</w:t>
      </w:r>
    </w:p>
    <w:p w14:paraId="00000A2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"labels": [</w:t>
      </w:r>
    </w:p>
    <w:p w14:paraId="00000A2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"malware",</w:t>
      </w:r>
    </w:p>
    <w:p w14:paraId="00000A2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w:t>
      </w:r>
    </w:p>
    <w:p w14:paraId="00000A2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"apt"</w:t>
      </w:r>
    </w:p>
    <w:p w14:paraId="00000A2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2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_references</w:t>
      </w:r>
      <w:proofErr w:type="spellEnd"/>
      <w:r>
        <w:rPr>
          <w:rFonts w:ascii="Consolas" w:eastAsia="Consolas" w:hAnsi="Consolas" w:cs="Consolas"/>
          <w:sz w:val="18"/>
          <w:szCs w:val="18"/>
          <w:shd w:val="clear" w:color="auto" w:fill="EFEFEF"/>
        </w:rPr>
        <w:t>": [</w:t>
      </w:r>
    </w:p>
    <w:p w14:paraId="00000A2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2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"name": "ACME Security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Report",</w:t>
      </w:r>
    </w:p>
    <w:p w14:paraId="00000A2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"ACME security review of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w:t>
      </w:r>
    </w:p>
    <w:p w14:paraId="00000A3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"source": "ACME Security Company, Solutions for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 January 2021. Available online: http://www.example.com/info/fuzzypanda2021.html",</w:t>
      </w:r>
    </w:p>
    <w:p w14:paraId="00000A3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r>
        <w:rPr>
          <w:rFonts w:ascii="Consolas" w:eastAsia="Consolas" w:hAnsi="Consolas" w:cs="Consolas"/>
          <w:sz w:val="18"/>
          <w:szCs w:val="18"/>
          <w:shd w:val="clear" w:color="auto" w:fill="EFEFEF"/>
        </w:rPr>
        <w:t>url</w:t>
      </w:r>
      <w:proofErr w:type="spellEnd"/>
      <w:r>
        <w:rPr>
          <w:rFonts w:ascii="Consolas" w:eastAsia="Consolas" w:hAnsi="Consolas" w:cs="Consolas"/>
          <w:sz w:val="18"/>
          <w:szCs w:val="18"/>
          <w:shd w:val="clear" w:color="auto" w:fill="EFEFEF"/>
        </w:rPr>
        <w:t>": "http://www.example.com/info/fuzzypanda2020.html",</w:t>
      </w:r>
    </w:p>
    <w:p w14:paraId="00000A3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external</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2021.01",</w:t>
      </w:r>
    </w:p>
    <w:p w14:paraId="00000A3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reference</w:t>
      </w:r>
      <w:proofErr w:type="gramEnd"/>
      <w:r>
        <w:rPr>
          <w:rFonts w:ascii="Consolas" w:eastAsia="Consolas" w:hAnsi="Consolas" w:cs="Consolas"/>
          <w:sz w:val="18"/>
          <w:szCs w:val="18"/>
          <w:shd w:val="clear" w:color="auto" w:fill="EFEFEF"/>
        </w:rPr>
        <w:t>_id</w:t>
      </w:r>
      <w:proofErr w:type="spellEnd"/>
      <w:r>
        <w:rPr>
          <w:rFonts w:ascii="Consolas" w:eastAsia="Consolas" w:hAnsi="Consolas" w:cs="Consolas"/>
          <w:sz w:val="18"/>
          <w:szCs w:val="18"/>
          <w:shd w:val="clear" w:color="auto" w:fill="EFEFEF"/>
        </w:rPr>
        <w:t>": "malware--2008c526-508f-4ad4-a565-b84a4949b2af"</w:t>
      </w:r>
    </w:p>
    <w:p w14:paraId="00000A3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"features": {</w:t>
      </w:r>
    </w:p>
    <w:p w14:paraId="00000A3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parallel</w:t>
      </w:r>
      <w:proofErr w:type="gramEnd"/>
      <w:r>
        <w:rPr>
          <w:rFonts w:ascii="Consolas" w:eastAsia="Consolas" w:hAnsi="Consolas" w:cs="Consolas"/>
          <w:sz w:val="18"/>
          <w:szCs w:val="18"/>
          <w:shd w:val="clear" w:color="auto" w:fill="EFEFEF"/>
        </w:rPr>
        <w:t>_processing</w:t>
      </w:r>
      <w:proofErr w:type="spellEnd"/>
      <w:r>
        <w:rPr>
          <w:rFonts w:ascii="Consolas" w:eastAsia="Consolas" w:hAnsi="Consolas" w:cs="Consolas"/>
          <w:sz w:val="18"/>
          <w:szCs w:val="18"/>
          <w:shd w:val="clear" w:color="auto" w:fill="EFEFEF"/>
        </w:rPr>
        <w:t>": true,</w:t>
      </w:r>
    </w:p>
    <w:p w14:paraId="00000A3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_markings</w:t>
      </w:r>
      <w:proofErr w:type="spellEnd"/>
      <w:r>
        <w:rPr>
          <w:rFonts w:ascii="Consolas" w:eastAsia="Consolas" w:hAnsi="Consolas" w:cs="Consolas"/>
          <w:sz w:val="18"/>
          <w:szCs w:val="18"/>
          <w:shd w:val="clear" w:color="auto" w:fill="EFEFEF"/>
        </w:rPr>
        <w:t>": true</w:t>
      </w:r>
    </w:p>
    <w:p w14:paraId="00000A3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"markings": [</w:t>
      </w:r>
    </w:p>
    <w:p w14:paraId="00000A3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-statement--16a48f6b-ab42-4f99-ba9b-8b21e1225836",</w:t>
      </w:r>
    </w:p>
    <w:p w14:paraId="00000A3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--a099a2eb-1113-4368-9b17-d7ef75841239"</w:t>
      </w:r>
    </w:p>
    <w:p w14:paraId="00000A3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3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workflow</w:t>
      </w:r>
      <w:proofErr w:type="gramEnd"/>
      <w:r>
        <w:rPr>
          <w:rFonts w:ascii="Consolas" w:eastAsia="Consolas" w:hAnsi="Consolas" w:cs="Consolas"/>
          <w:sz w:val="18"/>
          <w:szCs w:val="18"/>
          <w:shd w:val="clear" w:color="auto" w:fill="EFEFEF"/>
        </w:rPr>
        <w:t>_start</w:t>
      </w:r>
      <w:proofErr w:type="spellEnd"/>
      <w:r>
        <w:rPr>
          <w:rFonts w:ascii="Consolas" w:eastAsia="Consolas" w:hAnsi="Consolas" w:cs="Consolas"/>
          <w:sz w:val="18"/>
          <w:szCs w:val="18"/>
          <w:shd w:val="clear" w:color="auto" w:fill="EFEFEF"/>
        </w:rPr>
        <w:t>": "start--7269bda2-e651-44d3-9fe5-aa7e88484b93",</w:t>
      </w:r>
    </w:p>
    <w:p w14:paraId="00000A3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"workflow": {</w:t>
      </w:r>
    </w:p>
    <w:p w14:paraId="00000A4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start</w:t>
      </w:r>
      <w:proofErr w:type="gramEnd"/>
      <w:r>
        <w:rPr>
          <w:rFonts w:ascii="Consolas" w:eastAsia="Consolas" w:hAnsi="Consolas" w:cs="Consolas"/>
          <w:sz w:val="18"/>
          <w:szCs w:val="18"/>
          <w:shd w:val="clear" w:color="auto" w:fill="EFEFEF"/>
        </w:rPr>
        <w:t>--7269bda2-e651-44d3-9fe5-aa7e88484b93": {</w:t>
      </w:r>
    </w:p>
    <w:p w14:paraId="00000A4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"start",</w:t>
      </w:r>
    </w:p>
    <w:p w14:paraId="00000A4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"single--a13c8450-2bd1-4a2b-9241-cf4f7e9f48cb"</w:t>
      </w:r>
    </w:p>
    <w:p w14:paraId="00000A4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--a13c8450-2bd1-4a2b-9241-cf4f7e9f48cb": {</w:t>
      </w:r>
    </w:p>
    <w:p w14:paraId="00000A4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4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"Receive IOC",</w:t>
      </w:r>
    </w:p>
    <w:p w14:paraId="00000A4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"Get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 IP Address of 1.2.3.4",</w:t>
      </w:r>
    </w:p>
    <w:p w14:paraId="00000A4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"parallel--054c7e3a-20e7-4fdf-a95f-6c6e401c65c3",</w:t>
      </w:r>
    </w:p>
    <w:p w14:paraId="00000A4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4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4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"Get IOC from threat feed"</w:t>
      </w:r>
    </w:p>
    <w:p w14:paraId="00000A4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4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5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parallel</w:t>
      </w:r>
      <w:proofErr w:type="gramEnd"/>
      <w:r>
        <w:rPr>
          <w:rFonts w:ascii="Consolas" w:eastAsia="Consolas" w:hAnsi="Consolas" w:cs="Consolas"/>
          <w:sz w:val="18"/>
          <w:szCs w:val="18"/>
          <w:shd w:val="clear" w:color="auto" w:fill="EFEFEF"/>
        </w:rPr>
        <w:t>--054c7e3a-20e7-4fdf-a95f-6c6e401c65c3": {</w:t>
      </w:r>
    </w:p>
    <w:p w14:paraId="00000A5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"parallel",</w:t>
      </w:r>
    </w:p>
    <w:p w14:paraId="00000A5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"Update Protection Tools",</w:t>
      </w:r>
    </w:p>
    <w:p w14:paraId="00000A5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update the firewall and client EDR in parallel",</w:t>
      </w:r>
    </w:p>
    <w:p w14:paraId="00000A5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next</w:t>
      </w:r>
      <w:proofErr w:type="gramEnd"/>
      <w:r>
        <w:rPr>
          <w:rFonts w:ascii="Consolas" w:eastAsia="Consolas" w:hAnsi="Consolas" w:cs="Consolas"/>
          <w:sz w:val="18"/>
          <w:szCs w:val="18"/>
          <w:shd w:val="clear" w:color="auto" w:fill="EFEFEF"/>
        </w:rPr>
        <w:t>_steps</w:t>
      </w:r>
      <w:proofErr w:type="spellEnd"/>
      <w:r>
        <w:rPr>
          <w:rFonts w:ascii="Consolas" w:eastAsia="Consolas" w:hAnsi="Consolas" w:cs="Consolas"/>
          <w:sz w:val="18"/>
          <w:szCs w:val="18"/>
          <w:shd w:val="clear" w:color="auto" w:fill="EFEFEF"/>
        </w:rPr>
        <w:t>": [</w:t>
      </w:r>
    </w:p>
    <w:p w14:paraId="00000A5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--8c46cab0-46a3-48f4-b4bb-9643dcfaf642",</w:t>
      </w:r>
    </w:p>
    <w:p w14:paraId="00000A5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--3d930f08-e22c-4dd4-996f-61f2d022121c"</w:t>
      </w:r>
    </w:p>
    <w:p w14:paraId="00000A5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5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5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--8c46cab0-46a3-48f4-b4bb-9643dcfaf642": {</w:t>
      </w:r>
    </w:p>
    <w:p w14:paraId="00000A5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5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IP to Firewall Blocklist",</w:t>
      </w:r>
    </w:p>
    <w:p w14:paraId="00000A5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add the IP address of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 to the firewall",</w:t>
      </w:r>
    </w:p>
    <w:p w14:paraId="00000A5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"single--d5780323-5107-4cd0-bac4-6553c9d90c8e",</w:t>
      </w:r>
    </w:p>
    <w:p w14:paraId="00000A5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5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6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"command": "Open firewall console and add 1.2.3.4 to the firewall blocking policy"</w:t>
      </w:r>
    </w:p>
    <w:p w14:paraId="00000A6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--3d930f08-e22c-4dd4-996f-61f2d022121c": {</w:t>
      </w:r>
    </w:p>
    <w:p w14:paraId="00000A6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6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"Add IP to Client EDR Blocklist",</w:t>
      </w:r>
    </w:p>
    <w:p w14:paraId="00000A6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add the IP address of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 to the client EDR solution",</w:t>
      </w:r>
    </w:p>
    <w:p w14:paraId="00000A6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"single--d5780323-5107-4cd0-bac4-6553c9d90c8e",</w:t>
      </w:r>
    </w:p>
    <w:p w14:paraId="00000A6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6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6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EDR console and add 1.2.3.4 to the blocking policy"</w:t>
      </w:r>
    </w:p>
    <w:p w14:paraId="00000A6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6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--d5780323-5107-4cd0-bac4-6553c9d90c8e": {</w:t>
      </w:r>
    </w:p>
    <w:p w14:paraId="00000A7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7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"Create Ticket",</w:t>
      </w:r>
    </w:p>
    <w:p w14:paraId="00000A7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create a ticket for this issue",</w:t>
      </w:r>
    </w:p>
    <w:p w14:paraId="00000A7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"single--33dc512c-263d-4f8a-a07d-cfe9f6d6ed26",</w:t>
      </w:r>
    </w:p>
    <w:p w14:paraId="00000A7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7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7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case management tool and create a ticket with the details of what was done"</w:t>
      </w:r>
    </w:p>
    <w:p w14:paraId="00000A7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7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single</w:t>
      </w:r>
      <w:proofErr w:type="gramEnd"/>
      <w:r>
        <w:rPr>
          <w:rFonts w:ascii="Consolas" w:eastAsia="Consolas" w:hAnsi="Consolas" w:cs="Consolas"/>
          <w:sz w:val="18"/>
          <w:szCs w:val="18"/>
          <w:shd w:val="clear" w:color="auto" w:fill="EFEFEF"/>
        </w:rPr>
        <w:t>--33dc512c-263d-4f8a-a07d-cfe9f6d6ed26": {</w:t>
      </w:r>
    </w:p>
    <w:p w14:paraId="00000A7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"single",</w:t>
      </w:r>
    </w:p>
    <w:p w14:paraId="00000A7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"Update SIEM",</w:t>
      </w:r>
    </w:p>
    <w:p w14:paraId="00000A8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"description": "This step will update the SIEM to look for traffic attempts to the </w:t>
      </w:r>
      <w:proofErr w:type="spellStart"/>
      <w:r>
        <w:rPr>
          <w:rFonts w:ascii="Consolas" w:eastAsia="Consolas" w:hAnsi="Consolas" w:cs="Consolas"/>
          <w:sz w:val="18"/>
          <w:szCs w:val="18"/>
          <w:shd w:val="clear" w:color="auto" w:fill="EFEFEF"/>
        </w:rPr>
        <w:t>FuzzyPanda</w:t>
      </w:r>
      <w:proofErr w:type="spellEnd"/>
      <w:r>
        <w:rPr>
          <w:rFonts w:ascii="Consolas" w:eastAsia="Consolas" w:hAnsi="Consolas" w:cs="Consolas"/>
          <w:sz w:val="18"/>
          <w:szCs w:val="18"/>
          <w:shd w:val="clear" w:color="auto" w:fill="EFEFEF"/>
        </w:rPr>
        <w:t xml:space="preserve"> data exfil site",</w:t>
      </w:r>
    </w:p>
    <w:p w14:paraId="00000A8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on</w:t>
      </w:r>
      <w:proofErr w:type="gramEnd"/>
      <w:r>
        <w:rPr>
          <w:rFonts w:ascii="Consolas" w:eastAsia="Consolas" w:hAnsi="Consolas" w:cs="Consolas"/>
          <w:sz w:val="18"/>
          <w:szCs w:val="18"/>
          <w:shd w:val="clear" w:color="auto" w:fill="EFEFEF"/>
        </w:rPr>
        <w:t>_completion</w:t>
      </w:r>
      <w:proofErr w:type="spellEnd"/>
      <w:r>
        <w:rPr>
          <w:rFonts w:ascii="Consolas" w:eastAsia="Consolas" w:hAnsi="Consolas" w:cs="Consolas"/>
          <w:sz w:val="18"/>
          <w:szCs w:val="18"/>
          <w:shd w:val="clear" w:color="auto" w:fill="EFEFEF"/>
        </w:rPr>
        <w:t>": "end--6d43fbf3-54b3-432a-978b-e2b96647b786",</w:t>
      </w:r>
    </w:p>
    <w:p w14:paraId="00000A8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"commands": [</w:t>
      </w:r>
    </w:p>
    <w:p w14:paraId="00000A8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"manual",</w:t>
      </w:r>
    </w:p>
    <w:p w14:paraId="00000A8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"command": "Open SIEM solution and add rule to look for 1.2.3.4"</w:t>
      </w:r>
    </w:p>
    <w:p w14:paraId="00000A8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end</w:t>
      </w:r>
      <w:proofErr w:type="gramEnd"/>
      <w:r>
        <w:rPr>
          <w:rFonts w:ascii="Consolas" w:eastAsia="Consolas" w:hAnsi="Consolas" w:cs="Consolas"/>
          <w:sz w:val="18"/>
          <w:szCs w:val="18"/>
          <w:shd w:val="clear" w:color="auto" w:fill="EFEFEF"/>
        </w:rPr>
        <w:t>--6d43fbf3-54b3-432a-978b-e2b96647b786": {</w:t>
      </w:r>
    </w:p>
    <w:p w14:paraId="00000A8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"end"</w:t>
      </w:r>
    </w:p>
    <w:p w14:paraId="00000A8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8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data</w:t>
      </w:r>
      <w:proofErr w:type="gramEnd"/>
      <w:r>
        <w:rPr>
          <w:rFonts w:ascii="Consolas" w:eastAsia="Consolas" w:hAnsi="Consolas" w:cs="Consolas"/>
          <w:sz w:val="18"/>
          <w:szCs w:val="18"/>
          <w:shd w:val="clear" w:color="auto" w:fill="EFEFEF"/>
        </w:rPr>
        <w:t>_marking_definitions</w:t>
      </w:r>
      <w:proofErr w:type="spellEnd"/>
      <w:r>
        <w:rPr>
          <w:rFonts w:ascii="Consolas" w:eastAsia="Consolas" w:hAnsi="Consolas" w:cs="Consolas"/>
          <w:sz w:val="18"/>
          <w:szCs w:val="18"/>
          <w:shd w:val="clear" w:color="auto" w:fill="EFEFEF"/>
        </w:rPr>
        <w:t>": {</w:t>
      </w:r>
    </w:p>
    <w:p w14:paraId="00000A8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-statement--16a48f6b-ab42-4f99-ba9b-8b21e1225836": {</w:t>
      </w:r>
    </w:p>
    <w:p w14:paraId="00000A8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"marking-statement",</w:t>
      </w:r>
    </w:p>
    <w:p w14:paraId="00000A9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9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"marking-statement--16a48f6b-ab42-4f99-ba9b-8b21e1225836",</w:t>
      </w:r>
    </w:p>
    <w:p w14:paraId="00000A9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"2021-04-19T23:32:24.399Z",</w:t>
      </w:r>
    </w:p>
    <w:p w14:paraId="00000A9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"modified": "2021-04-19T23:32:24.399Z",</w:t>
      </w:r>
    </w:p>
    <w:p w14:paraId="00000A9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"statement": "Copyright 2021 ACME Security Company"</w:t>
      </w:r>
    </w:p>
    <w:p w14:paraId="00000A9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9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marking</w:t>
      </w:r>
      <w:proofErr w:type="gramEnd"/>
      <w:r>
        <w:rPr>
          <w:rFonts w:ascii="Consolas" w:eastAsia="Consolas" w:hAnsi="Consolas" w:cs="Consolas"/>
          <w:sz w:val="18"/>
          <w:szCs w:val="18"/>
          <w:shd w:val="clear" w:color="auto" w:fill="EFEFEF"/>
        </w:rPr>
        <w:t>-</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--a099a2eb-1113-4368-9b17-d7ef75841239": {</w:t>
      </w:r>
    </w:p>
    <w:p w14:paraId="00000A9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w:t>
      </w:r>
    </w:p>
    <w:p w14:paraId="00000A9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9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"marking-</w:t>
      </w:r>
      <w:proofErr w:type="spellStart"/>
      <w:r>
        <w:rPr>
          <w:rFonts w:ascii="Consolas" w:eastAsia="Consolas" w:hAnsi="Consolas" w:cs="Consolas"/>
          <w:sz w:val="18"/>
          <w:szCs w:val="18"/>
          <w:shd w:val="clear" w:color="auto" w:fill="EFEFEF"/>
        </w:rPr>
        <w:t>tlp</w:t>
      </w:r>
      <w:proofErr w:type="spellEnd"/>
      <w:r>
        <w:rPr>
          <w:rFonts w:ascii="Consolas" w:eastAsia="Consolas" w:hAnsi="Consolas" w:cs="Consolas"/>
          <w:sz w:val="18"/>
          <w:szCs w:val="18"/>
          <w:shd w:val="clear" w:color="auto" w:fill="EFEFEF"/>
        </w:rPr>
        <w:t>--a099a2eb-1113-4368-9b17-d7ef75841239",</w:t>
      </w:r>
    </w:p>
    <w:p w14:paraId="00000A9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"2021-04-19T23:32:24.399Z",</w:t>
      </w:r>
    </w:p>
    <w:p w14:paraId="00000A9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"2021-04-19T23:32:24.399Z",</w:t>
      </w:r>
    </w:p>
    <w:p w14:paraId="00000A9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tlp</w:t>
      </w:r>
      <w:proofErr w:type="gramEnd"/>
      <w:r>
        <w:rPr>
          <w:rFonts w:ascii="Consolas" w:eastAsia="Consolas" w:hAnsi="Consolas" w:cs="Consolas"/>
          <w:sz w:val="18"/>
          <w:szCs w:val="18"/>
          <w:shd w:val="clear" w:color="auto" w:fill="EFEFEF"/>
        </w:rPr>
        <w:t>_level</w:t>
      </w:r>
      <w:proofErr w:type="spellEnd"/>
      <w:r>
        <w:rPr>
          <w:rFonts w:ascii="Consolas" w:eastAsia="Consolas" w:hAnsi="Consolas" w:cs="Consolas"/>
          <w:sz w:val="18"/>
          <w:szCs w:val="18"/>
          <w:shd w:val="clear" w:color="auto" w:fill="EFEFEF"/>
        </w:rPr>
        <w:t>": "TLP-GREEN"</w:t>
      </w:r>
    </w:p>
    <w:p w14:paraId="00000A9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9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9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A0" w14:textId="77777777" w:rsidR="00371711" w:rsidRDefault="00371711"/>
    <w:p w14:paraId="00000AA1" w14:textId="77777777" w:rsidR="00371711" w:rsidRDefault="006A1219">
      <w:pPr>
        <w:pStyle w:val="Heading2"/>
      </w:pPr>
      <w:bookmarkStart w:id="1448" w:name="_970s0di1oedt" w:colFirst="0" w:colLast="0"/>
      <w:bookmarkEnd w:id="1448"/>
      <w:r>
        <w:t>A.2 Playbook Signature</w:t>
      </w:r>
    </w:p>
    <w:p w14:paraId="00000AA2" w14:textId="77777777" w:rsidR="00371711" w:rsidRDefault="006A1219">
      <w:r>
        <w:t>------------------------------------------------------------------------------------------------------------</w:t>
      </w:r>
    </w:p>
    <w:p w14:paraId="00000AA3" w14:textId="77777777" w:rsidR="00371711" w:rsidRDefault="006A1219">
      <w:r>
        <w:t>Step 0: Given the following public and private keys</w:t>
      </w:r>
    </w:p>
    <w:p w14:paraId="00000AA4" w14:textId="77777777" w:rsidR="00371711" w:rsidRDefault="006A1219">
      <w:r>
        <w:t>------------------------------------------------------------------------------------------------------------</w:t>
      </w:r>
    </w:p>
    <w:p w14:paraId="00000AA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-----BEGIN PRIVATE KEY-----</w:t>
      </w:r>
    </w:p>
    <w:p w14:paraId="00000AA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MIIEvAIBADANBgkqhkiG9w0BAQEFAASCBKYwggSiAgEAAoIBAQCm0pnIU9K2+Y6VvRaKE4GGUdSv</w:t>
      </w:r>
    </w:p>
    <w:p w14:paraId="00000AA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rAUMcL61buEkC519NDmYdlCkHw+gzPTu51kD50bx2FQg+SZeWnVOBER5hMd2HGG5/TL8aFulm/kk</w:t>
      </w:r>
    </w:p>
    <w:p w14:paraId="00000AA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9gfHfBq074dY7apiSNEwRytaE8x1pWRL9d7+WJoxyjDiNihZoWbxWht5izJUPZtZZ3KXiOhMQROb</w:t>
      </w:r>
    </w:p>
    <w:p w14:paraId="00000AA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VnjtGed9HXmRWFW51WsPMQWYziddX/p2YiDXzhEkTiG23AEXFHypkJALBOImayjInF9RHQazh48p</w:t>
      </w:r>
    </w:p>
    <w:p w14:paraId="00000AA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zmwHQ1OSYVlzmSVBKK13rtEmfaV2FuoTsSkOXheUi35TIsmbWC4IGW2JrwCCR7t1e6GkHuFDosnB</w:t>
      </w:r>
    </w:p>
    <w:p w14:paraId="00000AA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jgSPO2GQnwg/AgMBAAECggEAKT6KTNAEmb5rdTPxvaOC832J0wD5opDBZcQLH8lLX6go0Tv3Rgxz</w:t>
      </w:r>
    </w:p>
    <w:p w14:paraId="00000AA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5bKmn+ZMyL1GegadDiXrSYqd0/MUJuMgGWB8/OnP0D3Q4soEOBIn7DcPt0o9MUxZQsF0DraZzkR0</w:t>
      </w:r>
    </w:p>
    <w:p w14:paraId="00000AA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2WVRvcIFJucrAEJYAaWYJkjUVbmMb2ltwQwWO21rFHGbpE73nsfr/oAWsZEvKsQZoYm4fh5jVI5+</w:t>
      </w:r>
    </w:p>
    <w:p w14:paraId="00000AA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wKyRnKaN1uqAcNgj75cdywCHBVwgEefEgOPM77CDMH0+JumSirQiBfR35+HWRwHwpm09wI6Aqtvg</w:t>
      </w:r>
    </w:p>
    <w:p w14:paraId="00000AA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y5bzxvLDDRgrhX4LCPtUHGrUXNJHRKYiHQX6P6bIVuBrHV6VFpyS+5weu0w6kQKBgQDQo4QeLtO7</w:t>
      </w:r>
    </w:p>
    <w:p w14:paraId="00000AB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S3KH8UL3lX4lhH1K7/Q99uBHmvLXdiDkHjLbBbh0JfrHgHtnK9bvJ2GvVcwhI9fTiO1p1o5RM5jb</w:t>
      </w:r>
    </w:p>
    <w:p w14:paraId="00000AB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iVUSCS91sLcTPFv8X83sExBZnrvlSlb/va+4yW+Lzvr6ZiDlZYsVRNvNAHUTojHRCOH2P4eX1+ql</w:t>
      </w:r>
    </w:p>
    <w:p w14:paraId="00000AB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5P4FMdfvSQKBgQDMsQ4LBpxjD9KdDzJzw9a0xbL47QdCeZBqNUy6MvwLE0+KsF+prvoigNZCaTcJ</w:t>
      </w:r>
    </w:p>
    <w:p w14:paraId="00000AB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2FfoPxpE3/o0A/byCTuDkfddrd/hcAO0gd1R9CYJDXJfnIbZfheUmHW7ShbXyqhpqQKVjzH+jnLq</w:t>
      </w:r>
    </w:p>
    <w:p w14:paraId="00000AB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VjbGD6tz3dN+AwNgULD/vvwXM2TWpu9TRwKBgGkPPdMZD2NLzaNouKkFbR0lRxY6GEovi6Zi/w/C</w:t>
      </w:r>
    </w:p>
    <w:p w14:paraId="00000AB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GzPjhQZHLifGjC5zozBDohqRQR5SXNT/QInzdGGMOePn0HwT/nNzjqN71eRoy4UdFQtgWiZWyRTf</w:t>
      </w:r>
    </w:p>
    <w:p w14:paraId="00000AB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x0lGUjsBrBrBoh3+2WfKJywRnYDwTwQQ83boOyiNuxCaGD1rPwKMo8iJAoGAPIePE4uc615edbts</w:t>
      </w:r>
    </w:p>
    <w:p w14:paraId="00000AB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u/cJouNjjWDqaKnyHrYsPlOdXNkVCHonj9ICffmDYpgignLLbA5dAkkJgCA8Ak7gnoOnlrg4ID4z</w:t>
      </w:r>
    </w:p>
    <w:p w14:paraId="00000AB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mklc3UNJjBvB2qw65E35QyPijMPYBXAUZUppTTjPG+ub59ge0msH1Hegdv8FHJJABSDBA0tbYm5z</w:t>
      </w:r>
    </w:p>
    <w:p w14:paraId="00000AB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DzkCgYA9/0KtWKFMhF3v01L54AXF5b15RroBhZAfzI1U0wPO4J6Tz+1KqmtrwHTBPI36nzITIhlM</w:t>
      </w:r>
    </w:p>
    <w:p w14:paraId="00000AB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hcoTsMRMgnv0NHzxlcQQmAy3foFBFOyHXql3hPtWbEViB5jQs4cP5ts1oivVhrEtrrE51TG4V/Ef</w:t>
      </w:r>
    </w:p>
    <w:p w14:paraId="00000AB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fD1JKiHl7MECYEMyBz31PsRCuw==</w:t>
      </w:r>
    </w:p>
    <w:p w14:paraId="00000AB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-----END PRIVATE KEY-----</w:t>
      </w:r>
    </w:p>
    <w:p w14:paraId="00000ABD" w14:textId="77777777" w:rsidR="00371711" w:rsidRDefault="00371711">
      <w:pPr>
        <w:rPr>
          <w:rFonts w:ascii="Consolas" w:eastAsia="Consolas" w:hAnsi="Consolas" w:cs="Consolas"/>
          <w:sz w:val="18"/>
          <w:szCs w:val="18"/>
          <w:shd w:val="clear" w:color="auto" w:fill="EFEFEF"/>
        </w:rPr>
      </w:pPr>
    </w:p>
    <w:p w14:paraId="00000AB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-----BEGIN PUBLIC KEY-----</w:t>
      </w:r>
    </w:p>
    <w:p w14:paraId="00000AB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MIIBIjANBgkqhkiG9w0BAQEFAAOCAQ8AMIIBCgKCAQEAptKZyFPStvmOlb0WihOBhlHUr6wFDHC+</w:t>
      </w:r>
    </w:p>
    <w:p w14:paraId="00000AC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tW7hJAudfTQ5mHZQpB8PoMz07udZA+dG8dhUIPkmXlp1TgREeYTHdhxhuf0y/GhbpZv5JPYHx3wa</w:t>
      </w:r>
    </w:p>
    <w:p w14:paraId="00000AC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tO+HWO2qYkjRMEcrWhPMdaVkS/Xe/liaMcow4jYoWaFm8VobeYsyVD2bWWdyl4joTEETm1Z47Rnn</w:t>
      </w:r>
    </w:p>
    <w:p w14:paraId="00000AC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fR15kVhVudVrDzEFmM4nXV/6dmIg184RJE4httwBFxR8qZCQCwTiJmsoyJxfUR0Gs4ePKc5sB0NT</w:t>
      </w:r>
    </w:p>
    <w:p w14:paraId="00000AC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kmFZc5klQSitd67RJn2ldhbqE7EpDl4XlIt+UyLJm1guCBltia8Agke7dXuhpB7hQ6LJwY4Ejzth</w:t>
      </w:r>
    </w:p>
    <w:p w14:paraId="00000AC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kJ8IPwIDAQAB</w:t>
      </w:r>
    </w:p>
    <w:p w14:paraId="00000AC5" w14:textId="77777777" w:rsidR="00371711" w:rsidRDefault="006A1219">
      <w:r>
        <w:rPr>
          <w:rFonts w:ascii="Consolas" w:eastAsia="Consolas" w:hAnsi="Consolas" w:cs="Consolas"/>
          <w:sz w:val="18"/>
          <w:szCs w:val="18"/>
          <w:shd w:val="clear" w:color="auto" w:fill="EFEFEF"/>
        </w:rPr>
        <w:lastRenderedPageBreak/>
        <w:t>-----END PUBLIC KEY-----</w:t>
      </w:r>
    </w:p>
    <w:p w14:paraId="00000AC6" w14:textId="77777777" w:rsidR="00371711" w:rsidRDefault="006A1219">
      <w:pPr>
        <w:pStyle w:val="Heading3"/>
      </w:pPr>
      <w:bookmarkStart w:id="1449" w:name="_ekz8bbegl6hu" w:colFirst="0" w:colLast="0"/>
      <w:bookmarkEnd w:id="1449"/>
      <w:r>
        <w:t>A.2.1 Signing a Playbook</w:t>
      </w:r>
    </w:p>
    <w:p w14:paraId="00000AC7" w14:textId="77777777" w:rsidR="00371711" w:rsidRDefault="006A1219">
      <w:r>
        <w:t>------------------------------------------------------------------------------------------------------------</w:t>
      </w:r>
    </w:p>
    <w:p w14:paraId="00000AC8" w14:textId="77777777" w:rsidR="00371711" w:rsidRDefault="006A1219">
      <w:r>
        <w:t>Step 1.0: Create or receive a JSON playbook object to sign</w:t>
      </w:r>
    </w:p>
    <w:p w14:paraId="00000AC9" w14:textId="77777777" w:rsidR="00371711" w:rsidRDefault="006A1219">
      <w:r>
        <w:t>------------------------------------------------------------------------------------------------------------</w:t>
      </w:r>
    </w:p>
    <w:p w14:paraId="00000AC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C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AC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C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AC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AC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AD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AD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
    <w:p w14:paraId="00000AD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D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AD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D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"signature--uuid1",</w:t>
      </w:r>
    </w:p>
    <w:p w14:paraId="00000AD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AD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AD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AD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"Existing Example Company",</w:t>
      </w:r>
    </w:p>
    <w:p w14:paraId="00000AD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AD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AD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AD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AD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AD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AE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AE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 xml:space="preserve"> public key"</w:t>
      </w:r>
    </w:p>
    <w:p w14:paraId="00000AE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E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"some signature"</w:t>
      </w:r>
    </w:p>
    <w:p w14:paraId="00000AE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E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AE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E7" w14:textId="77777777" w:rsidR="00371711" w:rsidRDefault="00371711">
      <w:pPr>
        <w:rPr>
          <w:rFonts w:ascii="Consolas" w:eastAsia="Consolas" w:hAnsi="Consolas" w:cs="Consolas"/>
          <w:sz w:val="18"/>
          <w:szCs w:val="18"/>
          <w:shd w:val="clear" w:color="auto" w:fill="EFEFEF"/>
        </w:rPr>
      </w:pPr>
    </w:p>
    <w:p w14:paraId="00000AE8" w14:textId="77777777" w:rsidR="00371711" w:rsidRDefault="00371711"/>
    <w:p w14:paraId="00000AE9" w14:textId="77777777" w:rsidR="00371711" w:rsidRDefault="006A1219">
      <w:r>
        <w:t>------------------------------------------------------------------------------------------------------------</w:t>
      </w:r>
    </w:p>
    <w:p w14:paraId="00000AEA" w14:textId="77777777" w:rsidR="00371711" w:rsidRDefault="006A1219">
      <w:r>
        <w:t>Step 1.1: Remove existing signature objects contained in the playbook's signatures property before computing the hash</w:t>
      </w:r>
    </w:p>
    <w:p w14:paraId="00000AEB" w14:textId="77777777" w:rsidR="00371711" w:rsidRDefault="006A1219">
      <w:r>
        <w:t>------------------------------------------------------------------------------------------------------------</w:t>
      </w:r>
    </w:p>
    <w:p w14:paraId="00000AE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E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AE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AE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AF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AF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AF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AF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AF4" w14:textId="77777777" w:rsidR="00371711" w:rsidRDefault="00371711"/>
    <w:p w14:paraId="00000AF5" w14:textId="77777777" w:rsidR="00371711" w:rsidRDefault="006A1219">
      <w:r>
        <w:t>------------------------------------------------------------------------------------------------------------</w:t>
      </w:r>
    </w:p>
    <w:p w14:paraId="00000AF6" w14:textId="77777777" w:rsidR="00371711" w:rsidRDefault="006A1219">
      <w:r>
        <w:lastRenderedPageBreak/>
        <w:t>Step 1.2: Create JCS [RFC8785] canonical version of the playbook from step 1.1</w:t>
      </w:r>
    </w:p>
    <w:p w14:paraId="00000AF7" w14:textId="77777777" w:rsidR="00371711" w:rsidRDefault="006A1219">
      <w:r>
        <w:t>------------------------------------------------------------------------------------------------------------</w:t>
      </w:r>
    </w:p>
    <w:p w14:paraId="00000AF8" w14:textId="77777777" w:rsidR="00371711" w:rsidRDefault="006A1219">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{"created":"2021-01-25T20:31:31.319Z","id":"playbook--a0777575-5c4c-4710-9f01-15776103837f","modified":"2021-01-25T20:31:31.319Z","name":"Playbook 1","spec_version":"1.0","type":"playbook"}</w:t>
      </w:r>
    </w:p>
    <w:p w14:paraId="00000AF9" w14:textId="77777777" w:rsidR="00371711" w:rsidRDefault="00371711"/>
    <w:p w14:paraId="00000AFA" w14:textId="77777777" w:rsidR="00371711" w:rsidRDefault="006A1219">
      <w:r>
        <w:t>------------------------------------------------------------------------------------------------------------</w:t>
      </w:r>
    </w:p>
    <w:p w14:paraId="00000AFB" w14:textId="77777777" w:rsidR="00371711" w:rsidRDefault="006A1219">
      <w:r>
        <w:t>Step 1.3: Create SHA256 (in hex) of canonical version of playbook from step 1.2</w:t>
      </w:r>
    </w:p>
    <w:p w14:paraId="00000AFC" w14:textId="77777777" w:rsidR="00371711" w:rsidRDefault="006A1219">
      <w:r>
        <w:t>------------------------------------------------------------------------------------------------------------</w:t>
      </w:r>
    </w:p>
    <w:p w14:paraId="00000AFD" w14:textId="77777777" w:rsidR="00371711" w:rsidRDefault="006A1219">
      <w:r>
        <w:rPr>
          <w:rFonts w:ascii="Consolas" w:eastAsia="Consolas" w:hAnsi="Consolas" w:cs="Consolas"/>
          <w:sz w:val="18"/>
          <w:szCs w:val="18"/>
          <w:shd w:val="clear" w:color="auto" w:fill="EFEFEF"/>
        </w:rPr>
        <w:t>847ba10702ac71faaf2c2df2d857d9b478b70cd933134a3c904f1e13ac79d293</w:t>
      </w:r>
    </w:p>
    <w:p w14:paraId="00000AFE" w14:textId="77777777" w:rsidR="00371711" w:rsidRDefault="00371711"/>
    <w:p w14:paraId="00000AFF" w14:textId="77777777" w:rsidR="00371711" w:rsidRDefault="006A1219">
      <w:r>
        <w:t>------------------------------------------------------------------------------------------------------------</w:t>
      </w:r>
    </w:p>
    <w:p w14:paraId="00000B00" w14:textId="77777777" w:rsidR="00371711" w:rsidRDefault="006A1219">
      <w:r>
        <w:t>Step 1.4: Create base64URL.encoded version of the SHA256 hash from step 1.3 and remove any padding</w:t>
      </w:r>
    </w:p>
    <w:p w14:paraId="00000B01" w14:textId="77777777" w:rsidR="00371711" w:rsidRDefault="006A1219">
      <w:r>
        <w:t>------------------------------------------------------------------------------------------------------------</w:t>
      </w:r>
    </w:p>
    <w:p w14:paraId="00000B02" w14:textId="77777777" w:rsidR="00371711" w:rsidRDefault="006A1219">
      <w:r>
        <w:rPr>
          <w:rFonts w:ascii="Consolas" w:eastAsia="Consolas" w:hAnsi="Consolas" w:cs="Consolas"/>
          <w:sz w:val="18"/>
          <w:szCs w:val="18"/>
          <w:shd w:val="clear" w:color="auto" w:fill="EFEFEF"/>
        </w:rPr>
        <w:t>hHuhBwKscfqvLC3y2FfZtHi3DNkzE0o8kE8eE6x50pM</w:t>
      </w:r>
    </w:p>
    <w:p w14:paraId="00000B03" w14:textId="77777777" w:rsidR="00371711" w:rsidRDefault="00371711"/>
    <w:p w14:paraId="00000B04" w14:textId="77777777" w:rsidR="00371711" w:rsidRDefault="006A1219">
      <w:r>
        <w:t>------------------------------------------------------------------------------------------------------------</w:t>
      </w:r>
    </w:p>
    <w:p w14:paraId="00000B05" w14:textId="77777777" w:rsidR="00371711" w:rsidRDefault="006A1219">
      <w:r>
        <w:t>Step 2.0: Create a signature object and set the SHA256 string property to the string value of the b64 hash of the playbook from step 1.4</w:t>
      </w:r>
    </w:p>
    <w:p w14:paraId="00000B06" w14:textId="77777777" w:rsidR="00371711" w:rsidRDefault="006A1219">
      <w:r>
        <w:t>------------------------------------------------------------------------------------------------------------</w:t>
      </w:r>
    </w:p>
    <w:p w14:paraId="00000B0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0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0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0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0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0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0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0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0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1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1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1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1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1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1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1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1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1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19" w14:textId="77777777" w:rsidR="00371711" w:rsidRDefault="00371711">
      <w:pPr>
        <w:rPr>
          <w:rFonts w:ascii="Consolas" w:eastAsia="Consolas" w:hAnsi="Consolas" w:cs="Consolas"/>
          <w:sz w:val="18"/>
          <w:szCs w:val="18"/>
          <w:shd w:val="clear" w:color="auto" w:fill="EFEFEF"/>
        </w:rPr>
      </w:pPr>
    </w:p>
    <w:p w14:paraId="00000B1A" w14:textId="77777777" w:rsidR="00371711" w:rsidRDefault="00371711"/>
    <w:p w14:paraId="00000B1B" w14:textId="77777777" w:rsidR="00371711" w:rsidRDefault="006A1219">
      <w:r>
        <w:t>------------------------------------------------------------------------------------------------------------</w:t>
      </w:r>
    </w:p>
    <w:p w14:paraId="00000B1C" w14:textId="77777777" w:rsidR="00371711" w:rsidRDefault="006A1219">
      <w:r>
        <w:t>Step 2.1: Create JCS canonical version of signature from step 2.0</w:t>
      </w:r>
    </w:p>
    <w:p w14:paraId="00000B1D" w14:textId="77777777" w:rsidR="00371711" w:rsidRDefault="006A1219">
      <w:r>
        <w:t>------------------------------------------------------------------------------------------------------------</w:t>
      </w:r>
    </w:p>
    <w:p w14:paraId="00000B1E" w14:textId="77777777" w:rsidR="00371711" w:rsidRDefault="006A1219">
      <w:r>
        <w:rPr>
          <w:rFonts w:ascii="Consolas" w:eastAsia="Consolas" w:hAnsi="Consolas" w:cs="Consolas"/>
          <w:sz w:val="18"/>
          <w:szCs w:val="18"/>
          <w:shd w:val="clear" w:color="auto" w:fill="EFEFEF"/>
        </w:rPr>
        <w:t>{"algorithm":"RS256","created":"2021-01-25T20:31:31.319516Z","created_by":"identity--uuid2","id":"signature--af892292-c4b4-47eb-9be6-4897ff4b9388","modified":"2021-01-</w:t>
      </w:r>
      <w:r>
        <w:rPr>
          <w:rFonts w:ascii="Consolas" w:eastAsia="Consolas" w:hAnsi="Consolas" w:cs="Consolas"/>
          <w:sz w:val="18"/>
          <w:szCs w:val="18"/>
          <w:shd w:val="clear" w:color="auto" w:fill="EFEFEF"/>
        </w:rPr>
        <w:lastRenderedPageBreak/>
        <w:t>25T20:31:31.319516Z","public_keys":["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related_to":"playbook--a0777575-5c4c-4710-9f01-15776103837f","related_version":"2021-01-25T20:31:31.319Z","sha256":"hHuhBwKscfqvLC3y2FfZtHi3DNkzE0o8kE8eE6x50pM","signee":"ACME Cyber Company","spec_version":"1.0","type":"signature","valid_from":"2021-01-25T20:31:31.319516Z","valid_until":"2022-01-01T12:12:12.123456Z"}</w:t>
      </w:r>
    </w:p>
    <w:p w14:paraId="00000B1F" w14:textId="77777777" w:rsidR="00371711" w:rsidRDefault="00371711"/>
    <w:p w14:paraId="00000B20" w14:textId="77777777" w:rsidR="00371711" w:rsidRDefault="006A1219">
      <w:r>
        <w:t>------------------------------------------------------------------------------------------------------------</w:t>
      </w:r>
    </w:p>
    <w:p w14:paraId="00000B21" w14:textId="77777777" w:rsidR="00371711" w:rsidRDefault="006A1219">
      <w:r>
        <w:t>Step 2.2: Create base64URL.encoded version of the JCS signature from step 2.1</w:t>
      </w:r>
    </w:p>
    <w:p w14:paraId="00000B22" w14:textId="77777777" w:rsidR="00371711" w:rsidRDefault="006A1219">
      <w:r>
        <w:t>------------------------------------------------------------------------------------------------------------</w:t>
      </w:r>
    </w:p>
    <w:p w14:paraId="00000B23" w14:textId="77777777" w:rsidR="00371711" w:rsidRDefault="006A1219">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</w:t>
      </w:r>
    </w:p>
    <w:p w14:paraId="00000B24" w14:textId="77777777" w:rsidR="00371711" w:rsidRDefault="00371711"/>
    <w:p w14:paraId="00000B25" w14:textId="77777777" w:rsidR="00371711" w:rsidRDefault="006A1219">
      <w:r>
        <w:t>------------------------------------------------------------------------------------------------------------</w:t>
      </w:r>
    </w:p>
    <w:p w14:paraId="00000B26" w14:textId="77777777" w:rsidR="00371711" w:rsidRDefault="006A1219">
      <w:r>
        <w:t>Step 3.0: Sign the data from step 2.2 using the algorithm defined in the signature object and base64URL.encode it (RS256)</w:t>
      </w:r>
    </w:p>
    <w:p w14:paraId="00000B27" w14:textId="77777777" w:rsidR="00371711" w:rsidRDefault="006A1219">
      <w:r>
        <w:t>------------------------------------------------------------------------------------------------------------</w:t>
      </w:r>
    </w:p>
    <w:p w14:paraId="00000B28" w14:textId="77777777" w:rsidR="00371711" w:rsidRDefault="006A1219">
      <w:r>
        <w:t xml:space="preserve">Signature:  </w:t>
      </w:r>
      <w:r>
        <w:rPr>
          <w:rFonts w:ascii="Consolas" w:eastAsia="Consolas" w:hAnsi="Consolas" w:cs="Consolas"/>
          <w:sz w:val="18"/>
          <w:szCs w:val="18"/>
          <w:shd w:val="clear" w:color="auto" w:fill="EFEFEF"/>
        </w:rPr>
        <w:t>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29" w14:textId="77777777" w:rsidR="00371711" w:rsidRDefault="00371711"/>
    <w:p w14:paraId="00000B2A" w14:textId="77777777" w:rsidR="00371711" w:rsidRDefault="006A1219">
      <w:r>
        <w:t>------------------------------------------------------------------------------------------------------------</w:t>
      </w:r>
    </w:p>
    <w:p w14:paraId="00000B2B" w14:textId="77777777" w:rsidR="00371711" w:rsidRDefault="006A1219">
      <w:r>
        <w:t xml:space="preserve">Step 4.0: Append the new b64 digital signature from step 3.0 to the </w:t>
      </w:r>
      <w:proofErr w:type="gramStart"/>
      <w:r>
        <w:t>signatures</w:t>
      </w:r>
      <w:proofErr w:type="gramEnd"/>
      <w:r>
        <w:t xml:space="preserve"> property (with existing signatures, if any) of the playbook itself. As stated in section 3.1 the modified property on the playbook does not change when adding a signature. Meaning, adding a signature does not constitute a revision of the object.</w:t>
      </w:r>
    </w:p>
    <w:p w14:paraId="00000B2C" w14:textId="77777777" w:rsidR="00371711" w:rsidRDefault="006A1219">
      <w:r>
        <w:t>------------------------------------------------------------------------------------------------------------</w:t>
      </w:r>
    </w:p>
    <w:p w14:paraId="00000B2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2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B2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3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B3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B3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B3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B3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
    <w:p w14:paraId="00000B3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
    <w:p w14:paraId="00000B3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3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3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"signature--uuid1",</w:t>
      </w:r>
    </w:p>
    <w:p w14:paraId="00000B3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3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3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3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"Existing Example Company",</w:t>
      </w:r>
    </w:p>
    <w:p w14:paraId="00000B3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3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3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4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4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4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4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4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gramStart"/>
      <w:r>
        <w:rPr>
          <w:rFonts w:ascii="Consolas" w:eastAsia="Consolas" w:hAnsi="Consolas" w:cs="Consolas"/>
          <w:sz w:val="18"/>
          <w:szCs w:val="18"/>
          <w:shd w:val="clear" w:color="auto" w:fill="EFEFEF"/>
        </w:rPr>
        <w:t>some</w:t>
      </w:r>
      <w:proofErr w:type="gramEnd"/>
      <w:r>
        <w:rPr>
          <w:rFonts w:ascii="Consolas" w:eastAsia="Consolas" w:hAnsi="Consolas" w:cs="Consolas"/>
          <w:sz w:val="18"/>
          <w:szCs w:val="18"/>
          <w:shd w:val="clear" w:color="auto" w:fill="EFEFEF"/>
        </w:rPr>
        <w:t xml:space="preserve"> public key"</w:t>
      </w:r>
    </w:p>
    <w:p w14:paraId="00000B4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4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"some signature"</w:t>
      </w:r>
    </w:p>
    <w:p w14:paraId="00000B4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4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4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4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4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4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4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4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4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5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5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5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5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5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5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5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5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5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5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5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5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5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5D" w14:textId="77777777" w:rsidR="00371711" w:rsidRDefault="00371711"/>
    <w:p w14:paraId="00000B5E" w14:textId="77777777" w:rsidR="00371711" w:rsidRDefault="006A1219">
      <w:pPr>
        <w:pStyle w:val="Heading3"/>
      </w:pPr>
      <w:bookmarkStart w:id="1450" w:name="_3tcqsoqqi59u" w:colFirst="0" w:colLast="0"/>
      <w:bookmarkEnd w:id="1450"/>
      <w:r>
        <w:lastRenderedPageBreak/>
        <w:t>A.2.2 Verifying a Playbook</w:t>
      </w:r>
    </w:p>
    <w:p w14:paraId="00000B5F" w14:textId="77777777" w:rsidR="00371711" w:rsidRDefault="006A1219">
      <w:r>
        <w:t>------------------------------------------------------------------------------------------------------------</w:t>
      </w:r>
    </w:p>
    <w:p w14:paraId="00000B60" w14:textId="77777777" w:rsidR="00371711" w:rsidRDefault="006A1219">
      <w:r>
        <w:t>Step 1.0: Receive a JSON playbook object to verify</w:t>
      </w:r>
    </w:p>
    <w:p w14:paraId="00000B61" w14:textId="77777777" w:rsidR="00371711" w:rsidRDefault="006A1219">
      <w:r>
        <w:t>------------------------------------------------------------------------------------------------------------</w:t>
      </w:r>
    </w:p>
    <w:p w14:paraId="00000B6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6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B6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6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B6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B6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B6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B6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"signatures": [</w:t>
      </w:r>
    </w:p>
    <w:p w14:paraId="00000B6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6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6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6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6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6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7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7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7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7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7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7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7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7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7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7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7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7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7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7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7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7F" w14:textId="77777777" w:rsidR="00371711" w:rsidRDefault="00371711">
      <w:pPr>
        <w:rPr>
          <w:rFonts w:ascii="Consolas" w:eastAsia="Consolas" w:hAnsi="Consolas" w:cs="Consolas"/>
          <w:sz w:val="18"/>
          <w:szCs w:val="18"/>
          <w:shd w:val="clear" w:color="auto" w:fill="EFEFEF"/>
        </w:rPr>
      </w:pPr>
    </w:p>
    <w:p w14:paraId="00000B80" w14:textId="77777777" w:rsidR="00371711" w:rsidRDefault="00371711"/>
    <w:p w14:paraId="00000B81" w14:textId="77777777" w:rsidR="00371711" w:rsidRDefault="006A1219">
      <w:r>
        <w:t>------------------------------------------------------------------------------------------------------------</w:t>
      </w:r>
    </w:p>
    <w:p w14:paraId="00000B82" w14:textId="77777777" w:rsidR="00371711" w:rsidRDefault="006A1219">
      <w:r>
        <w:t>Step 1.1: Capture the signature object from step 1.0</w:t>
      </w:r>
    </w:p>
    <w:p w14:paraId="00000B83" w14:textId="77777777" w:rsidR="00371711" w:rsidRDefault="006A1219">
      <w:r>
        <w:t>------------------------------------------------------------------------------------------------------------</w:t>
      </w:r>
    </w:p>
    <w:p w14:paraId="00000B8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8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8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8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8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8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"created": "2021-01-25T20:31:31.319516Z",</w:t>
      </w:r>
    </w:p>
    <w:p w14:paraId="00000B8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8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8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8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8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8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9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9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9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9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9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9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"value": "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9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97" w14:textId="77777777" w:rsidR="00371711" w:rsidRDefault="00371711"/>
    <w:p w14:paraId="00000B98" w14:textId="77777777" w:rsidR="00371711" w:rsidRDefault="006A1219">
      <w:r>
        <w:t>------------------------------------------------------------------------------------------------------------</w:t>
      </w:r>
    </w:p>
    <w:p w14:paraId="00000B99" w14:textId="77777777" w:rsidR="00371711" w:rsidRDefault="006A1219">
      <w:r>
        <w:t>Step 1.2: Parse the public key from step 1.1</w:t>
      </w:r>
    </w:p>
    <w:p w14:paraId="00000B9A" w14:textId="77777777" w:rsidR="00371711" w:rsidRDefault="006A1219">
      <w:r>
        <w:t>------------------------------------------------------------------------------------------------------------</w:t>
      </w:r>
    </w:p>
    <w:p w14:paraId="00000B9B" w14:textId="77777777" w:rsidR="00371711" w:rsidRDefault="006A1219">
      <w:r>
        <w:t xml:space="preserve">public key is of type RSA: </w:t>
      </w:r>
      <w:r>
        <w:rPr>
          <w:rFonts w:ascii="Consolas" w:eastAsia="Consolas" w:hAnsi="Consolas" w:cs="Consolas"/>
          <w:sz w:val="18"/>
          <w:szCs w:val="18"/>
          <w:shd w:val="clear" w:color="auto" w:fill="EFEFEF"/>
        </w:rPr>
        <w:t>&amp;{21059409706530871027159923152575226016100491304035079351263921833442741931451740146712071913128794323145066705509880772966898802951179542662416048514009100169204319582186431003855440031712504682027007873576875878900968461609481876517068958782007364480404972357715060302084902771376501469371170875499194864831981063610546010391567296668298595547190243490360742271883347302484090862191539604535968402460061731217265463678666809460993311474732287058055878491599597361095237978376986522365495265225580650629373211602244516038322865322531398087185749308509197225776569239178517866302894223184683331023672630700008907147327 65537}</w:t>
      </w:r>
    </w:p>
    <w:p w14:paraId="00000B9C" w14:textId="77777777" w:rsidR="00371711" w:rsidRDefault="006A1219">
      <w:r>
        <w:t xml:space="preserve">Public RSA Key E:  </w:t>
      </w:r>
      <w:r>
        <w:rPr>
          <w:rFonts w:ascii="Consolas" w:eastAsia="Consolas" w:hAnsi="Consolas" w:cs="Consolas"/>
          <w:color w:val="000000"/>
          <w:sz w:val="18"/>
          <w:szCs w:val="18"/>
          <w:shd w:val="clear" w:color="auto" w:fill="EFEFEF"/>
        </w:rPr>
        <w:t>65537</w:t>
      </w:r>
    </w:p>
    <w:p w14:paraId="00000B9D" w14:textId="77777777" w:rsidR="00371711" w:rsidRDefault="006A1219">
      <w:r>
        <w:t xml:space="preserve">Public RSA Key N:  </w:t>
      </w:r>
      <w:r>
        <w:rPr>
          <w:rFonts w:ascii="Consolas" w:eastAsia="Consolas" w:hAnsi="Consolas" w:cs="Consolas"/>
          <w:sz w:val="18"/>
          <w:szCs w:val="18"/>
          <w:shd w:val="clear" w:color="auto" w:fill="EFEFEF"/>
        </w:rPr>
        <w:t>21059409706530871027159923152575226016100491304035079351263921833442741931451740146712071913128794323145066705509880772966898802951179542662416048514009100169204319582186431003855440031712504682027007873576875878900968461609481876517068958782007364480404972357715060302084902771376501469371170875499194864831981063610546010391567296668298595547190243490360742271883347302484090862191539604535968402460061731217265463678666809460993311474732287058055878491599597361095237978376986522365495265225580650629373211602244516038322865322531398087185749308509197225776569239178517866302894223184683331023672630700008907147327</w:t>
      </w:r>
    </w:p>
    <w:p w14:paraId="00000B9E" w14:textId="77777777" w:rsidR="00371711" w:rsidRDefault="00371711"/>
    <w:p w14:paraId="00000B9F" w14:textId="77777777" w:rsidR="00371711" w:rsidRDefault="006A1219">
      <w:r>
        <w:t>------------------------------------------------------------------------------------------------------------</w:t>
      </w:r>
    </w:p>
    <w:p w14:paraId="00000BA0" w14:textId="77777777" w:rsidR="00371711" w:rsidRDefault="006A1219">
      <w:r>
        <w:t>Step 1.3: Remove the digital signature from the signature object from step 1.1</w:t>
      </w:r>
    </w:p>
    <w:p w14:paraId="00000BA1" w14:textId="77777777" w:rsidR="00371711" w:rsidRDefault="006A1219">
      <w:r>
        <w:t>------------------------------------------------------------------------------------------------------------</w:t>
      </w:r>
    </w:p>
    <w:p w14:paraId="00000BA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A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"signature",</w:t>
      </w:r>
    </w:p>
    <w:p w14:paraId="00000BA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A5"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"signature--af892292-c4b4-47eb-9be6-4897ff4b9388",</w:t>
      </w:r>
    </w:p>
    <w:p w14:paraId="00000BA6"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lastRenderedPageBreak/>
        <w:t xml:space="preserve">  "</w:t>
      </w:r>
      <w:proofErr w:type="spellStart"/>
      <w:proofErr w:type="gramStart"/>
      <w:r>
        <w:rPr>
          <w:rFonts w:ascii="Consolas" w:eastAsia="Consolas" w:hAnsi="Consolas" w:cs="Consolas"/>
          <w:sz w:val="18"/>
          <w:szCs w:val="18"/>
          <w:shd w:val="clear" w:color="auto" w:fill="EFEFEF"/>
        </w:rPr>
        <w:t>created</w:t>
      </w:r>
      <w:proofErr w:type="gramEnd"/>
      <w:r>
        <w:rPr>
          <w:rFonts w:ascii="Consolas" w:eastAsia="Consolas" w:hAnsi="Consolas" w:cs="Consolas"/>
          <w:sz w:val="18"/>
          <w:szCs w:val="18"/>
          <w:shd w:val="clear" w:color="auto" w:fill="EFEFEF"/>
        </w:rPr>
        <w:t>_by</w:t>
      </w:r>
      <w:proofErr w:type="spellEnd"/>
      <w:r>
        <w:rPr>
          <w:rFonts w:ascii="Consolas" w:eastAsia="Consolas" w:hAnsi="Consolas" w:cs="Consolas"/>
          <w:sz w:val="18"/>
          <w:szCs w:val="18"/>
          <w:shd w:val="clear" w:color="auto" w:fill="EFEFEF"/>
        </w:rPr>
        <w:t>": "identity--uuid2",</w:t>
      </w:r>
    </w:p>
    <w:p w14:paraId="00000BA7"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"2021-01-25T20:31:31.319516Z",</w:t>
      </w:r>
    </w:p>
    <w:p w14:paraId="00000BA8"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"2021-01-25T20:31:31.319516Z",</w:t>
      </w:r>
    </w:p>
    <w:p w14:paraId="00000BA9"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"signee": "ACME Cyber Company",</w:t>
      </w:r>
    </w:p>
    <w:p w14:paraId="00000BAA"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_from</w:t>
      </w:r>
      <w:proofErr w:type="spellEnd"/>
      <w:r>
        <w:rPr>
          <w:rFonts w:ascii="Consolas" w:eastAsia="Consolas" w:hAnsi="Consolas" w:cs="Consolas"/>
          <w:sz w:val="18"/>
          <w:szCs w:val="18"/>
          <w:shd w:val="clear" w:color="auto" w:fill="EFEFEF"/>
        </w:rPr>
        <w:t>": "2021-01-25T20:31:31.319516Z",</w:t>
      </w:r>
    </w:p>
    <w:p w14:paraId="00000BAB"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valid</w:t>
      </w:r>
      <w:proofErr w:type="gramEnd"/>
      <w:r>
        <w:rPr>
          <w:rFonts w:ascii="Consolas" w:eastAsia="Consolas" w:hAnsi="Consolas" w:cs="Consolas"/>
          <w:sz w:val="18"/>
          <w:szCs w:val="18"/>
          <w:shd w:val="clear" w:color="auto" w:fill="EFEFEF"/>
        </w:rPr>
        <w:t>_until</w:t>
      </w:r>
      <w:proofErr w:type="spellEnd"/>
      <w:r>
        <w:rPr>
          <w:rFonts w:ascii="Consolas" w:eastAsia="Consolas" w:hAnsi="Consolas" w:cs="Consolas"/>
          <w:sz w:val="18"/>
          <w:szCs w:val="18"/>
          <w:shd w:val="clear" w:color="auto" w:fill="EFEFEF"/>
        </w:rPr>
        <w:t>": "2022-01-01T12:12:12.123456Z",</w:t>
      </w:r>
    </w:p>
    <w:p w14:paraId="00000BAC"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_to</w:t>
      </w:r>
      <w:proofErr w:type="spellEnd"/>
      <w:r>
        <w:rPr>
          <w:rFonts w:ascii="Consolas" w:eastAsia="Consolas" w:hAnsi="Consolas" w:cs="Consolas"/>
          <w:sz w:val="18"/>
          <w:szCs w:val="18"/>
          <w:shd w:val="clear" w:color="auto" w:fill="EFEFEF"/>
        </w:rPr>
        <w:t>": "playbook--a0777575-5c4c-4710-9f01-15776103837f",</w:t>
      </w:r>
    </w:p>
    <w:p w14:paraId="00000BA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related</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"2021-01-25T20:31:31.319Z",</w:t>
      </w:r>
    </w:p>
    <w:p w14:paraId="00000BA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"sha256": "hHuhBwKscfqvLC3y2FfZtHi3DNkzE0o8kE8eE6x50pM",</w:t>
      </w:r>
    </w:p>
    <w:p w14:paraId="00000BA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"algorithm": "RS256",</w:t>
      </w:r>
    </w:p>
    <w:p w14:paraId="00000BB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public</w:t>
      </w:r>
      <w:proofErr w:type="gramEnd"/>
      <w:r>
        <w:rPr>
          <w:rFonts w:ascii="Consolas" w:eastAsia="Consolas" w:hAnsi="Consolas" w:cs="Consolas"/>
          <w:sz w:val="18"/>
          <w:szCs w:val="18"/>
          <w:shd w:val="clear" w:color="auto" w:fill="EFEFEF"/>
        </w:rPr>
        <w:t>_keys</w:t>
      </w:r>
      <w:proofErr w:type="spellEnd"/>
      <w:r>
        <w:rPr>
          <w:rFonts w:ascii="Consolas" w:eastAsia="Consolas" w:hAnsi="Consolas" w:cs="Consolas"/>
          <w:sz w:val="18"/>
          <w:szCs w:val="18"/>
          <w:shd w:val="clear" w:color="auto" w:fill="EFEFEF"/>
        </w:rPr>
        <w:t>": [</w:t>
      </w:r>
    </w:p>
    <w:p w14:paraId="00000BB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w:t>
      </w:r>
    </w:p>
    <w:p w14:paraId="00000BB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
    <w:p w14:paraId="00000BB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B4" w14:textId="77777777" w:rsidR="00371711" w:rsidRDefault="00371711"/>
    <w:p w14:paraId="00000BB5" w14:textId="77777777" w:rsidR="00371711" w:rsidRDefault="006A1219">
      <w:r>
        <w:t xml:space="preserve">Full Signature:  </w:t>
      </w:r>
      <w:r>
        <w:rPr>
          <w:rFonts w:ascii="Consolas" w:eastAsia="Consolas" w:hAnsi="Consolas" w:cs="Consolas"/>
          <w:sz w:val="18"/>
          <w:szCs w:val="18"/>
          <w:shd w:val="clear" w:color="auto" w:fill="EFEFEF"/>
        </w:rPr>
        <w:t>lfmqOpMlNcUb4coQ9n6RhFqKCLCocqTEdyb9S4t5F4INN9Q4pXPAUpd28hnVS-D3BgmPACq6dQgNY1nXnU-QqcChlVDGeliRTu5OLULrBCkQTZ8OcAhyUprXYP4vhzN81w-eSmQz9urEGe98o2RbhLbZCrEuBUqgvmPdsu5cUnJr9wdkMHwoToS-rbc_xuWHQAFzqi0YarCAfbPop0jDQxO8KNDFIoy98mjbL2FXv0Y4GQOSZaJNgZpxdSmgqpQfF5vxOEzQpwirvoUkjGydroJsim7XhAsQwiQwEuegl0GzawhIODVMVz2ZIW0jByUnCH2G21oa1mlA2sX5nciGKw</w:t>
      </w:r>
    </w:p>
    <w:p w14:paraId="00000BB6" w14:textId="77777777" w:rsidR="00371711" w:rsidRDefault="00371711"/>
    <w:p w14:paraId="00000BB7" w14:textId="77777777" w:rsidR="00371711" w:rsidRDefault="006A1219">
      <w:r>
        <w:t>------------------------------------------------------------------------------------------------------------</w:t>
      </w:r>
    </w:p>
    <w:p w14:paraId="00000BB8" w14:textId="77777777" w:rsidR="00371711" w:rsidRDefault="006A1219">
      <w:r>
        <w:t>Step 1.4: Create canonical version of signature object from step 1.3</w:t>
      </w:r>
    </w:p>
    <w:p w14:paraId="00000BB9" w14:textId="77777777" w:rsidR="00371711" w:rsidRDefault="006A1219">
      <w:r>
        <w:t>------------------------------------------------------------------------------------------------------------</w:t>
      </w:r>
    </w:p>
    <w:p w14:paraId="00000BBA" w14:textId="77777777" w:rsidR="00371711" w:rsidRDefault="006A1219">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algorithm":"RS256","created":"2021-01-25T20:31:31.319516Z","created_by":"identity--uuid2","id":"signature--af892292-c4b4-47eb-9be6-4897ff4b9388","modified":"2021-01-25T20:31:31.319516Z","public_keys":["MIIBIjANBgkqhkiG9w0BAQEFAAOCAQ8AMIIBCgKCAQEAptKZyFPStvmOlb0WihOBhlHUr6wFDHC+tW7hJAudfTQ5mHZQpB8PoMz07udZA+dG8dhUIPkmXlp1TgREeYTHdhxhuf0y/GhbpZv5JPYHx3watO+HWO2qYkjRMEcrWhPMdaVkS/Xe/liaMcow4jYoWaFm8VobeYsyVD2bWWdyl4joTEETm1Z47RnnfR15kVhVudVrDzEFmM4nXV/6dmIg184RJE4httwBFxR8qZCQCwTiJmsoyJxfUR0Gs4ePKc5sB0NTkmFZc5klQSitd67RJn2ldhbqE7EpDl4XlIt+UyLJm1guCBltia8Agke7dXuhpB7hQ6LJwY4EjzthkJ8IPwIDAQAB"],"related_to":"playbook--a0777575-5c4c-4710-9f01-15776103837f","related_version":"2021-01-25T20:31:31.319Z","sha256":"hHuhBwKscfqvLC3y2FfZtHi3DNkzE0o8kE8eE6x50pM","signee":"ACME Cyber Company","spec_version":"1.0","type":"signature","valid_from":"2021-01-25T20:31:31.319516Z","valid_until":"2022-01-01T12:12:12.123456Z"}</w:t>
      </w:r>
    </w:p>
    <w:p w14:paraId="00000BBB" w14:textId="77777777" w:rsidR="00371711" w:rsidRDefault="00371711"/>
    <w:p w14:paraId="00000BBC" w14:textId="77777777" w:rsidR="00371711" w:rsidRDefault="006A1219">
      <w:r>
        <w:t>------------------------------------------------------------------------------------------------------------</w:t>
      </w:r>
    </w:p>
    <w:p w14:paraId="00000BBD" w14:textId="77777777" w:rsidR="00371711" w:rsidRDefault="006A1219">
      <w:r>
        <w:t>Step 1.5: Create base64URL.encoded version of the JCS signature from step 1.4</w:t>
      </w:r>
    </w:p>
    <w:p w14:paraId="00000BBE" w14:textId="77777777" w:rsidR="00371711" w:rsidRDefault="006A1219">
      <w:r>
        <w:t>------------------------------------------------------------------------------------------------------------</w:t>
      </w:r>
    </w:p>
    <w:p w14:paraId="00000BBF" w14:textId="77777777" w:rsidR="00371711" w:rsidRDefault="006A1219">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</w:t>
      </w:r>
      <w:r>
        <w:rPr>
          <w:rFonts w:ascii="Consolas" w:eastAsia="Consolas" w:hAnsi="Consolas" w:cs="Consolas"/>
          <w:sz w:val="18"/>
          <w:szCs w:val="18"/>
          <w:shd w:val="clear" w:color="auto" w:fill="EFEFEF"/>
        </w:rPr>
        <w:lastRenderedPageBreak/>
        <w:t>ZFh1aHBCN2hRNkxKd1k0RWp6dGhrSjhJUHdJREFRQUIiXSwicmVsYXRlZF90byI6InBsYXlib29rLS1hMDc3NzU3NS01YzRjLTQ3MTAtOWYwMS0xNTc3NjEwMzgzN2YiLCJyZWxhdGVkX3ZlcnNpb24iOiIyMDIxLTAxLTI1VDIwOjMxOjMxLjMxOVoiLCJzaGEyNTYiOiJoSHVoQndLc2NmcXZMQzN5MkZmWnRIaTNETmt6RTBvOGtFOGVFNng1MHBNIiwic2lnbmVlIjoiQUNNRSBDeWJlciBDb21wYW55Iiwic3BlY192ZXJzaW9uIjoiMS4wIiwidHlwZSI6InNpZ25hdHVyZSIsInZhbGlkX2Zyb20iOiIyMDIxLTAxLTI1VDIwOjMxOjMxLjMxOTUxNloiLCJ2YWxpZF91bnRpbCI6IjIwMjItMDEtMDFUMTI6MTI6MTIuMTIzNDU2WiJ9</w:t>
      </w:r>
    </w:p>
    <w:p w14:paraId="00000BC0" w14:textId="77777777" w:rsidR="00371711" w:rsidRDefault="00371711"/>
    <w:p w14:paraId="00000BC1" w14:textId="77777777" w:rsidR="00371711" w:rsidRDefault="006A1219">
      <w:r>
        <w:t>------------------------------------------------------------------------------------------------------------</w:t>
      </w:r>
    </w:p>
    <w:p w14:paraId="00000BC2" w14:textId="77777777" w:rsidR="00371711" w:rsidRDefault="006A1219">
      <w:r>
        <w:t>Step 2.0: Verify the signature received in step 1.3 of the B64JCS data from step 1.5 using the public key form 1.2 and using the algorithm from the signature object RS256</w:t>
      </w:r>
    </w:p>
    <w:p w14:paraId="00000BC3" w14:textId="77777777" w:rsidR="00371711" w:rsidRDefault="006A1219">
      <w:r>
        <w:t>------------------------------------------------------------------------------------------------------------</w:t>
      </w:r>
    </w:p>
    <w:p w14:paraId="00000BC4" w14:textId="77777777" w:rsidR="00371711" w:rsidRDefault="006A1219">
      <w:r>
        <w:t>Signature is valid</w:t>
      </w:r>
    </w:p>
    <w:p w14:paraId="00000BC5" w14:textId="77777777" w:rsidR="00371711" w:rsidRDefault="00371711"/>
    <w:p w14:paraId="00000BC6" w14:textId="77777777" w:rsidR="00371711" w:rsidRDefault="006A1219">
      <w:r>
        <w:t>------------------------------------------------------------------------------------------------------------</w:t>
      </w:r>
    </w:p>
    <w:p w14:paraId="00000BC7" w14:textId="77777777" w:rsidR="00371711" w:rsidRDefault="006A1219">
      <w:r>
        <w:t>Step 3.0: Compute the hash of the playbook and make sure it matches the hash in the signed signature</w:t>
      </w:r>
    </w:p>
    <w:p w14:paraId="00000BC8" w14:textId="77777777" w:rsidR="00371711" w:rsidRDefault="006A1219">
      <w:r>
        <w:t>------------------------------------------------------------------------------------------------------------</w:t>
      </w:r>
    </w:p>
    <w:p w14:paraId="00000BC9" w14:textId="77777777" w:rsidR="00371711" w:rsidRDefault="00371711"/>
    <w:p w14:paraId="00000BCA" w14:textId="77777777" w:rsidR="00371711" w:rsidRDefault="006A1219">
      <w:r>
        <w:t>------------------------------------------------------------------------------------------------------------</w:t>
      </w:r>
    </w:p>
    <w:p w14:paraId="00000BCB" w14:textId="77777777" w:rsidR="00371711" w:rsidRDefault="006A1219">
      <w:r>
        <w:t>Step 3.1: Remove existing signatures before computing hash</w:t>
      </w:r>
    </w:p>
    <w:p w14:paraId="00000BCC" w14:textId="77777777" w:rsidR="00371711" w:rsidRDefault="006A1219">
      <w:r>
        <w:t>------------------------------------------------------------------------------------------------------------</w:t>
      </w:r>
    </w:p>
    <w:p w14:paraId="00000BCD"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CE"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"type": "playbook",</w:t>
      </w:r>
    </w:p>
    <w:p w14:paraId="00000BCF"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w:t>
      </w:r>
      <w:proofErr w:type="spellStart"/>
      <w:proofErr w:type="gramStart"/>
      <w:r>
        <w:rPr>
          <w:rFonts w:ascii="Consolas" w:eastAsia="Consolas" w:hAnsi="Consolas" w:cs="Consolas"/>
          <w:sz w:val="18"/>
          <w:szCs w:val="18"/>
          <w:shd w:val="clear" w:color="auto" w:fill="EFEFEF"/>
        </w:rPr>
        <w:t>spec</w:t>
      </w:r>
      <w:proofErr w:type="gramEnd"/>
      <w:r>
        <w:rPr>
          <w:rFonts w:ascii="Consolas" w:eastAsia="Consolas" w:hAnsi="Consolas" w:cs="Consolas"/>
          <w:sz w:val="18"/>
          <w:szCs w:val="18"/>
          <w:shd w:val="clear" w:color="auto" w:fill="EFEFEF"/>
        </w:rPr>
        <w:t>_version</w:t>
      </w:r>
      <w:proofErr w:type="spellEnd"/>
      <w:r>
        <w:rPr>
          <w:rFonts w:ascii="Consolas" w:eastAsia="Consolas" w:hAnsi="Consolas" w:cs="Consolas"/>
          <w:sz w:val="18"/>
          <w:szCs w:val="18"/>
          <w:shd w:val="clear" w:color="auto" w:fill="EFEFEF"/>
        </w:rPr>
        <w:t>": "1.0",</w:t>
      </w:r>
    </w:p>
    <w:p w14:paraId="00000BD0"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"id": "playbook--a0777575-5c4c-4710-9f01-15776103837f",</w:t>
      </w:r>
    </w:p>
    <w:p w14:paraId="00000BD1"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"name": "Playbook 1",</w:t>
      </w:r>
    </w:p>
    <w:p w14:paraId="00000BD2"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"created": "2021-01-25T20:31:31.319Z",</w:t>
      </w:r>
    </w:p>
    <w:p w14:paraId="00000BD3"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 xml:space="preserve">  "modified": "2021-01-25T20:31:31.319Z"</w:t>
      </w:r>
    </w:p>
    <w:p w14:paraId="00000BD4" w14:textId="77777777" w:rsidR="00371711" w:rsidRDefault="006A1219">
      <w:pPr>
        <w:rPr>
          <w:rFonts w:ascii="Consolas" w:eastAsia="Consolas" w:hAnsi="Consolas" w:cs="Consolas"/>
          <w:sz w:val="18"/>
          <w:szCs w:val="18"/>
          <w:shd w:val="clear" w:color="auto" w:fill="EFEFEF"/>
        </w:rPr>
      </w:pPr>
      <w:r>
        <w:rPr>
          <w:rFonts w:ascii="Consolas" w:eastAsia="Consolas" w:hAnsi="Consolas" w:cs="Consolas"/>
          <w:sz w:val="18"/>
          <w:szCs w:val="18"/>
          <w:shd w:val="clear" w:color="auto" w:fill="EFEFEF"/>
        </w:rPr>
        <w:t>}</w:t>
      </w:r>
    </w:p>
    <w:p w14:paraId="00000BD5" w14:textId="77777777" w:rsidR="00371711" w:rsidRDefault="00371711"/>
    <w:p w14:paraId="00000BD6" w14:textId="77777777" w:rsidR="00371711" w:rsidRDefault="006A1219">
      <w:r>
        <w:t>------------------------------------------------------------------------------------------------------------</w:t>
      </w:r>
    </w:p>
    <w:p w14:paraId="00000BD7" w14:textId="77777777" w:rsidR="00371711" w:rsidRDefault="006A1219">
      <w:r>
        <w:t>Step 3.2: Create JCS canonical version of the playbook from step 3.1</w:t>
      </w:r>
    </w:p>
    <w:p w14:paraId="00000BD8" w14:textId="77777777" w:rsidR="00371711" w:rsidRDefault="006A1219">
      <w:r>
        <w:t>------------------------------------------------------------------------------------------------------------</w:t>
      </w:r>
    </w:p>
    <w:p w14:paraId="00000BD9" w14:textId="77777777" w:rsidR="00371711" w:rsidRDefault="006A1219">
      <w:pPr>
        <w:rPr>
          <w:rFonts w:ascii="Consolas" w:eastAsia="Consolas" w:hAnsi="Consolas" w:cs="Consolas"/>
          <w:color w:val="000000"/>
          <w:sz w:val="18"/>
          <w:szCs w:val="18"/>
          <w:shd w:val="clear" w:color="auto" w:fill="EFEFEF"/>
        </w:rPr>
      </w:pPr>
      <w:r>
        <w:rPr>
          <w:rFonts w:ascii="Consolas" w:eastAsia="Consolas" w:hAnsi="Consolas" w:cs="Consolas"/>
          <w:sz w:val="18"/>
          <w:szCs w:val="18"/>
          <w:shd w:val="clear" w:color="auto" w:fill="EFEFEF"/>
        </w:rPr>
        <w:t>{"created":"2021-01-25T20:31:31.319Z","id":"playbook--a0777575-5c4c-4710-9f01-15776103837f","modified":"2021-01-25T20:31:31.319Z","name":"Playbook 1","spec_version":"1.0","type":"playbook"}</w:t>
      </w:r>
    </w:p>
    <w:p w14:paraId="00000BDA" w14:textId="77777777" w:rsidR="00371711" w:rsidRDefault="00371711"/>
    <w:p w14:paraId="00000BDB" w14:textId="77777777" w:rsidR="00371711" w:rsidRDefault="006A1219">
      <w:r>
        <w:t>------------------------------------------------------------------------------------------------------------</w:t>
      </w:r>
    </w:p>
    <w:p w14:paraId="00000BDC" w14:textId="77777777" w:rsidR="00371711" w:rsidRDefault="006A1219">
      <w:r>
        <w:t>Step 3.3: Create SHA256 (in hex) of canonical version of playbook from step 3.2</w:t>
      </w:r>
    </w:p>
    <w:p w14:paraId="00000BDD" w14:textId="77777777" w:rsidR="00371711" w:rsidRDefault="006A1219">
      <w:r>
        <w:t>------------------------------------------------------------------------------------------------------------</w:t>
      </w:r>
    </w:p>
    <w:p w14:paraId="00000BDE" w14:textId="77777777" w:rsidR="00371711" w:rsidRDefault="006A1219">
      <w:r>
        <w:rPr>
          <w:rFonts w:ascii="Consolas" w:eastAsia="Consolas" w:hAnsi="Consolas" w:cs="Consolas"/>
          <w:sz w:val="18"/>
          <w:szCs w:val="18"/>
          <w:shd w:val="clear" w:color="auto" w:fill="EFEFEF"/>
        </w:rPr>
        <w:t>847ba10702ac71faaf2c2df2d857d9b478b70cd933134a3c904f1e13ac79d293</w:t>
      </w:r>
    </w:p>
    <w:p w14:paraId="00000BDF" w14:textId="77777777" w:rsidR="00371711" w:rsidRDefault="00371711"/>
    <w:p w14:paraId="00000BE0" w14:textId="77777777" w:rsidR="00371711" w:rsidRDefault="006A1219">
      <w:r>
        <w:t>------------------------------------------------------------------------------------------------------------</w:t>
      </w:r>
    </w:p>
    <w:p w14:paraId="00000BE1" w14:textId="77777777" w:rsidR="00371711" w:rsidRDefault="006A1219">
      <w:r>
        <w:t>Step 3.4: Create base64URL.encoded version of the SHA256 hash from step 1.3 and remove any padding</w:t>
      </w:r>
    </w:p>
    <w:p w14:paraId="00000BE2" w14:textId="77777777" w:rsidR="00371711" w:rsidRDefault="006A1219">
      <w:r>
        <w:t>------------------------------------------------------------------------------------------------------------</w:t>
      </w:r>
    </w:p>
    <w:p w14:paraId="00000BE3" w14:textId="77777777" w:rsidR="00371711" w:rsidRDefault="006A1219">
      <w:r>
        <w:rPr>
          <w:rFonts w:ascii="Consolas" w:eastAsia="Consolas" w:hAnsi="Consolas" w:cs="Consolas"/>
          <w:sz w:val="18"/>
          <w:szCs w:val="18"/>
          <w:shd w:val="clear" w:color="auto" w:fill="EFEFEF"/>
        </w:rPr>
        <w:t>hHuhBwKscfqvLC3y2FfZtHi3DNkzE0o8kE8eE6x50pM</w:t>
      </w:r>
    </w:p>
    <w:p w14:paraId="00000BE4" w14:textId="77777777" w:rsidR="00371711" w:rsidRDefault="00371711"/>
    <w:p w14:paraId="00000BE5" w14:textId="77777777" w:rsidR="00371711" w:rsidRDefault="006A1219">
      <w:r>
        <w:t>------------------------------------------------------------------------------------------------------------</w:t>
      </w:r>
    </w:p>
    <w:p w14:paraId="00000BE6" w14:textId="77777777" w:rsidR="00371711" w:rsidRDefault="006A1219">
      <w:r>
        <w:t>Step 4.0: Compare computed hash with hash found in signed signature</w:t>
      </w:r>
    </w:p>
    <w:p w14:paraId="00000BE7" w14:textId="77777777" w:rsidR="00371711" w:rsidRDefault="006A1219">
      <w:r>
        <w:t>------------------------------------------------------------------------------------------------------------</w:t>
      </w:r>
    </w:p>
    <w:p w14:paraId="00000BE8" w14:textId="77777777" w:rsidR="00371711" w:rsidRDefault="006A1219">
      <w:r>
        <w:lastRenderedPageBreak/>
        <w:t xml:space="preserve">Computed Hash:  </w:t>
      </w:r>
      <w:r>
        <w:rPr>
          <w:rFonts w:ascii="Consolas" w:eastAsia="Consolas" w:hAnsi="Consolas" w:cs="Consolas"/>
          <w:color w:val="000000"/>
          <w:sz w:val="18"/>
          <w:szCs w:val="18"/>
          <w:shd w:val="clear" w:color="auto" w:fill="EFEFEF"/>
        </w:rPr>
        <w:t>hHuhBwKscfqvLC3y2FfZtHi3DNkzE0o8kE8eE6x50pM</w:t>
      </w:r>
    </w:p>
    <w:p w14:paraId="00000BE9" w14:textId="77777777" w:rsidR="00371711" w:rsidRDefault="006A1219">
      <w:r>
        <w:t xml:space="preserve">Signed Hash:    </w:t>
      </w:r>
      <w:r>
        <w:rPr>
          <w:rFonts w:ascii="Consolas" w:eastAsia="Consolas" w:hAnsi="Consolas" w:cs="Consolas"/>
          <w:color w:val="000000"/>
          <w:sz w:val="18"/>
          <w:szCs w:val="18"/>
          <w:shd w:val="clear" w:color="auto" w:fill="EFEFEF"/>
        </w:rPr>
        <w:t>hHuhBwKscfqvLC3y2FfZtHi3DNkzE0o8kE8eE6x50pM</w:t>
      </w:r>
    </w:p>
    <w:p w14:paraId="00000BEA" w14:textId="77777777" w:rsidR="00371711" w:rsidRDefault="006A1219">
      <w:r>
        <w:t>Hashes match and content is valid</w:t>
      </w:r>
    </w:p>
    <w:p w14:paraId="00000BEB" w14:textId="77777777" w:rsidR="00371711" w:rsidRDefault="006A1219">
      <w:r>
        <w:br w:type="page"/>
      </w:r>
    </w:p>
    <w:p w14:paraId="50DE2AD3" w14:textId="77777777" w:rsidR="00D75DA6" w:rsidRDefault="0045548A">
      <w:pPr>
        <w:rPr>
          <w:del w:id="1451" w:author="Author" w:date="2021-06-08T19:58:00Z"/>
        </w:rPr>
      </w:pPr>
      <w:del w:id="1452" w:author="Author" w:date="2021-06-08T19:58:00Z">
        <w:r>
          <w:rPr>
            <w:noProof/>
          </w:rPr>
          <w:lastRenderedPageBreak/>
          <w:pict w14:anchorId="761DBDA3">
            <v:rect id="_x0000_i1036" alt="" style="width:468pt;height:.05pt;mso-width-percent:0;mso-height-percent:0;mso-width-percent:0;mso-height-percent:0" o:hralign="center" o:hrstd="t" o:hr="t" fillcolor="#a0a0a0" stroked="f"/>
          </w:pict>
        </w:r>
      </w:del>
    </w:p>
    <w:p w14:paraId="00000BEC" w14:textId="77777777" w:rsidR="00371711" w:rsidRDefault="0045548A">
      <w:pPr>
        <w:rPr>
          <w:ins w:id="1453" w:author="Author" w:date="2021-06-08T19:58:00Z"/>
        </w:rPr>
      </w:pPr>
      <w:ins w:id="1454" w:author="Author" w:date="2021-06-08T19:58:00Z">
        <w:r>
          <w:rPr>
            <w:noProof/>
          </w:rPr>
          <w:pict w14:anchorId="5B83F667">
            <v:rect id="_x0000_i1035" alt="" style="width:468pt;height:.05pt;mso-width-percent:0;mso-height-percent:0;mso-width-percent:0;mso-height-percent:0" o:hralign="center" o:hrstd="t" o:hr="t" fillcolor="#a0a0a0" stroked="f"/>
          </w:pict>
        </w:r>
      </w:ins>
    </w:p>
    <w:p w14:paraId="00000BED" w14:textId="77777777" w:rsidR="00371711" w:rsidRDefault="006A1219">
      <w:pPr>
        <w:pStyle w:val="Heading1"/>
      </w:pPr>
      <w:bookmarkStart w:id="1455" w:name="_6aygoa1w5oc6" w:colFirst="0" w:colLast="0"/>
      <w:bookmarkEnd w:id="1455"/>
      <w:r>
        <w:t>Appendix B. Security and Privacy Considerations</w:t>
      </w:r>
    </w:p>
    <w:p w14:paraId="00000BEE" w14:textId="77777777" w:rsidR="00371711" w:rsidRDefault="006A1219">
      <w:r>
        <w:t xml:space="preserve">The following two sections are copied verbatim into the IANA Considerations Appendix. </w:t>
      </w:r>
    </w:p>
    <w:p w14:paraId="00000BEF" w14:textId="77777777" w:rsidR="00371711" w:rsidRDefault="006A1219">
      <w:pPr>
        <w:pStyle w:val="Heading2"/>
      </w:pPr>
      <w:bookmarkStart w:id="1456" w:name="_ihcid8yx9fcb" w:colFirst="0" w:colLast="0"/>
      <w:bookmarkEnd w:id="1456"/>
      <w:r>
        <w:t>B.1 Security Considerations</w:t>
      </w:r>
    </w:p>
    <w:p w14:paraId="00000BF0" w14:textId="77777777" w:rsidR="00371711" w:rsidRDefault="006A1219">
      <w:r>
        <w:t>Security considerations relating to the generation and consumption of CACAO messages are similar to application/json and are discussed in section 12 of [RFC8259].</w:t>
      </w:r>
    </w:p>
    <w:p w14:paraId="00000BF1" w14:textId="77777777" w:rsidR="00371711" w:rsidRDefault="00371711"/>
    <w:p w14:paraId="00000BF2" w14:textId="77777777" w:rsidR="00371711" w:rsidRDefault="006A1219">
      <w:r>
        <w:t>Unicode is used to represent text such as descriptions in the format. The considerations documented by Unicode Technical Report #36: Unicode Security Considerations [UnicodeTR#36] should be taken into account.</w:t>
      </w:r>
    </w:p>
    <w:p w14:paraId="00000BF3" w14:textId="77777777" w:rsidR="00371711" w:rsidRDefault="00371711"/>
    <w:p w14:paraId="00000BF4" w14:textId="77777777" w:rsidR="00371711" w:rsidRDefault="006A1219">
      <w:r>
        <w:t>The CACAO standard does not itself specify a transport mechanism for CACAO documents. As there is no transport mechanism specified, it is up to the users of this specification to use an appropriately secured transport method, for example TLS.</w:t>
      </w:r>
    </w:p>
    <w:p w14:paraId="00000BF5" w14:textId="77777777" w:rsidR="00371711" w:rsidRDefault="00371711"/>
    <w:p w14:paraId="00000BF6" w14:textId="77777777" w:rsidR="00371711" w:rsidRDefault="006A1219">
      <w:r>
        <w:t>Documents of "application/</w:t>
      </w:r>
      <w:proofErr w:type="spellStart"/>
      <w:r>
        <w:t>cacao+json</w:t>
      </w:r>
      <w:proofErr w:type="spellEnd"/>
      <w:r>
        <w:t>" are CACAO based Cybersecurity Playbook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sandboxing, or other measures. The samples included in CACAO documents are reference samples only, and there is no provision or expectation in the specification that they will be loaded and/or executed. There are provisions in the specification to encrypt these samples so that even if a tool decodes the data, a further active step must be done before the payload will be "live". It is highly recommended that all active code be armored in this manner.</w:t>
      </w:r>
    </w:p>
    <w:p w14:paraId="00000BF7" w14:textId="77777777" w:rsidR="00371711" w:rsidRDefault="00371711"/>
    <w:p w14:paraId="00000BF8" w14:textId="77777777" w:rsidR="00371711" w:rsidRDefault="006A1219">
      <w:r>
        <w:t>CACAO specifies the use of hashing and encryption mechanisms for some data types. A cryptography expert should be consulted when choosing which hashing or encryption algorithms to use to ensure that they do not have any security issues.</w:t>
      </w:r>
    </w:p>
    <w:p w14:paraId="00000BF9" w14:textId="77777777" w:rsidR="00371711" w:rsidRDefault="00371711"/>
    <w:p w14:paraId="00000BFA" w14:textId="77777777" w:rsidR="00371711" w:rsidRDefault="006A1219">
      <w:r>
        <w:t>CACAO specifies the use of digital signature technology that is based on concepts from JWS [RFC7515], JWK [RFC7517], and relies on JCS [RFC8785]. In addition to the security considerations defined in section 10 of JWS, section 9 of JWK, and section 5 of JCS, implementers should carefully consider and verify any digital certificate that is delivered via the CACAO Playbook itself to ensure that it is coming from the identity that it claims to come from.</w:t>
      </w:r>
    </w:p>
    <w:p w14:paraId="00000BFB" w14:textId="77777777" w:rsidR="00371711" w:rsidRDefault="00371711"/>
    <w:p w14:paraId="00000BFC" w14:textId="77777777" w:rsidR="00371711" w:rsidRDefault="006A1219">
      <w:r>
        <w:t xml:space="preserve">CACAO provides a graph-based data model. As such, CACAO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w:t>
      </w:r>
    </w:p>
    <w:p w14:paraId="00000BFD" w14:textId="77777777" w:rsidR="00371711" w:rsidRDefault="006A1219">
      <w:pPr>
        <w:pStyle w:val="Heading2"/>
      </w:pPr>
      <w:bookmarkStart w:id="1457" w:name="_j4lkks750g9q" w:colFirst="0" w:colLast="0"/>
      <w:bookmarkEnd w:id="1457"/>
      <w:r>
        <w:t>B.2 Privacy Considerations</w:t>
      </w:r>
    </w:p>
    <w:p w14:paraId="00000BFE" w14:textId="77777777" w:rsidR="00371711" w:rsidRDefault="006A1219">
      <w:r>
        <w:t>These considerations are, in part, derived from section 10 of the Resource-Oriented Lightweight Information Exchange [RFC8322].</w:t>
      </w:r>
    </w:p>
    <w:p w14:paraId="00000BFF" w14:textId="77777777" w:rsidR="00371711" w:rsidRDefault="00371711"/>
    <w:p w14:paraId="00000C00" w14:textId="77777777" w:rsidR="00371711" w:rsidRDefault="006A1219">
      <w:r>
        <w:lastRenderedPageBreak/>
        <w:t>Documents may include highly confidential, personally identifiable (PII), and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00000C01" w14:textId="77777777" w:rsidR="00371711" w:rsidRDefault="00371711"/>
    <w:p w14:paraId="00000C02" w14:textId="77777777" w:rsidR="00371711" w:rsidRDefault="006A1219">
      <w:r>
        <w:t>Further,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0000C03" w14:textId="77777777" w:rsidR="00371711" w:rsidRDefault="006A1219">
      <w:r>
        <w:br w:type="page"/>
      </w:r>
    </w:p>
    <w:p w14:paraId="79C876EE" w14:textId="77777777" w:rsidR="00D75DA6" w:rsidRDefault="0045548A">
      <w:pPr>
        <w:rPr>
          <w:del w:id="1458" w:author="Author" w:date="2021-06-08T19:58:00Z"/>
        </w:rPr>
      </w:pPr>
      <w:del w:id="1459" w:author="Author" w:date="2021-06-08T19:58:00Z">
        <w:r>
          <w:rPr>
            <w:noProof/>
          </w:rPr>
          <w:lastRenderedPageBreak/>
          <w:pict w14:anchorId="1A87879E">
            <v:rect id="_x0000_i1034" alt="" style="width:468pt;height:.05pt;mso-width-percent:0;mso-height-percent:0;mso-width-percent:0;mso-height-percent:0" o:hralign="center" o:hrstd="t" o:hr="t" fillcolor="#a0a0a0" stroked="f"/>
          </w:pict>
        </w:r>
      </w:del>
    </w:p>
    <w:p w14:paraId="00000C04" w14:textId="77777777" w:rsidR="00371711" w:rsidRDefault="0045548A">
      <w:pPr>
        <w:rPr>
          <w:ins w:id="1460" w:author="Author" w:date="2021-06-08T19:58:00Z"/>
        </w:rPr>
      </w:pPr>
      <w:ins w:id="1461" w:author="Author" w:date="2021-06-08T19:58:00Z">
        <w:r>
          <w:rPr>
            <w:noProof/>
          </w:rPr>
          <w:pict w14:anchorId="216F8A2E">
            <v:rect id="_x0000_i1033" alt="" style="width:468pt;height:.05pt;mso-width-percent:0;mso-height-percent:0;mso-width-percent:0;mso-height-percent:0" o:hralign="center" o:hrstd="t" o:hr="t" fillcolor="#a0a0a0" stroked="f"/>
          </w:pict>
        </w:r>
      </w:ins>
    </w:p>
    <w:p w14:paraId="00000C05" w14:textId="77777777" w:rsidR="00371711" w:rsidRDefault="006A1219">
      <w:pPr>
        <w:pStyle w:val="Heading1"/>
      </w:pPr>
      <w:bookmarkStart w:id="1462" w:name="_fvjqqw2w83ul" w:colFirst="0" w:colLast="0"/>
      <w:bookmarkEnd w:id="1462"/>
      <w:r>
        <w:t>Appendix C. IANA Considerations</w:t>
      </w:r>
    </w:p>
    <w:p w14:paraId="00000C06" w14:textId="77777777" w:rsidR="00371711" w:rsidRDefault="006A1219">
      <w:r>
        <w:t>This appendix contains the required information to register the CACAO media type with IANA. While some of the information here is only for IANA, implementers of CACAO should pay close attention to the security considerations and privacy considerations outlined in this appendix.</w:t>
      </w:r>
    </w:p>
    <w:p w14:paraId="00000C07" w14:textId="77777777" w:rsidR="00371711" w:rsidRDefault="00371711"/>
    <w:p w14:paraId="00000C08" w14:textId="77777777" w:rsidR="00371711" w:rsidRDefault="006A1219">
      <w:r>
        <w:t>This document defines the "application/</w:t>
      </w:r>
      <w:proofErr w:type="spellStart"/>
      <w:r>
        <w:t>cacao+json</w:t>
      </w:r>
      <w:proofErr w:type="spellEnd"/>
      <w:r>
        <w:t>" media type</w:t>
      </w:r>
      <w:r>
        <w:br/>
      </w:r>
    </w:p>
    <w:p w14:paraId="00000C09" w14:textId="77777777" w:rsidR="00371711" w:rsidRDefault="006A1219">
      <w:r>
        <w:t>Media type name:  application</w:t>
      </w:r>
    </w:p>
    <w:p w14:paraId="00000C0A" w14:textId="77777777" w:rsidR="00371711" w:rsidRDefault="00371711"/>
    <w:p w14:paraId="00000C0B" w14:textId="77777777" w:rsidR="00371711" w:rsidRDefault="006A1219">
      <w:r>
        <w:t xml:space="preserve">Media subtype name:  </w:t>
      </w:r>
      <w:proofErr w:type="spellStart"/>
      <w:r>
        <w:t>cacao+json</w:t>
      </w:r>
      <w:proofErr w:type="spellEnd"/>
    </w:p>
    <w:p w14:paraId="00000C0C" w14:textId="77777777" w:rsidR="00371711" w:rsidRDefault="00371711"/>
    <w:p w14:paraId="00000C0D" w14:textId="77777777" w:rsidR="00371711" w:rsidRDefault="006A1219">
      <w:r>
        <w:t>Required parameters:  None</w:t>
      </w:r>
    </w:p>
    <w:p w14:paraId="00000C0E" w14:textId="77777777" w:rsidR="00371711" w:rsidRDefault="00371711"/>
    <w:p w14:paraId="00000C0F" w14:textId="77777777" w:rsidR="00371711" w:rsidRDefault="006A1219">
      <w:r>
        <w:t>Optional parameters:  version</w:t>
      </w:r>
    </w:p>
    <w:p w14:paraId="00000C10" w14:textId="77777777" w:rsidR="00371711" w:rsidRDefault="006A1219">
      <w:r>
        <w:t>This parameter is used to designate the specification version of CACAO that is being used during HTTP content negotiation. Example: "application/</w:t>
      </w:r>
      <w:proofErr w:type="spellStart"/>
      <w:r>
        <w:t>cacao+</w:t>
      </w:r>
      <w:proofErr w:type="gramStart"/>
      <w:r>
        <w:t>json;version</w:t>
      </w:r>
      <w:proofErr w:type="spellEnd"/>
      <w:proofErr w:type="gramEnd"/>
      <w:r>
        <w:t>=1.0". The parameter value is of the form '</w:t>
      </w:r>
      <w:proofErr w:type="spellStart"/>
      <w:r>
        <w:t>n.m</w:t>
      </w:r>
      <w:proofErr w:type="spellEnd"/>
      <w:r>
        <w:t>', where n is the major version and m the minor version, both unsigned integer values.</w:t>
      </w:r>
    </w:p>
    <w:p w14:paraId="00000C11" w14:textId="77777777" w:rsidR="00371711" w:rsidRDefault="00371711"/>
    <w:p w14:paraId="00000C12" w14:textId="77777777" w:rsidR="00371711" w:rsidRDefault="006A1219">
      <w:r>
        <w:t>Encoding considerations:  binary</w:t>
      </w:r>
    </w:p>
    <w:p w14:paraId="00000C13" w14:textId="77777777" w:rsidR="00371711" w:rsidRDefault="006A1219">
      <w:r>
        <w:t>Encoding considerations are identical to those specified for the "application/json" media type. See [RFC8259].</w:t>
      </w:r>
    </w:p>
    <w:p w14:paraId="00000C14" w14:textId="77777777" w:rsidR="00371711" w:rsidRDefault="00371711"/>
    <w:p w14:paraId="00000C15" w14:textId="77777777" w:rsidR="00371711" w:rsidRDefault="006A1219">
      <w:r>
        <w:t>Security considerations:</w:t>
      </w:r>
    </w:p>
    <w:p w14:paraId="00000C16" w14:textId="77777777" w:rsidR="00371711" w:rsidRDefault="006A1219">
      <w:r>
        <w:t>Security considerations relating to the generation and consumption of CACAO messages are similar to application/json and are discussed in section 12 of [RFC8259].</w:t>
      </w:r>
    </w:p>
    <w:p w14:paraId="00000C17" w14:textId="77777777" w:rsidR="00371711" w:rsidRDefault="00371711"/>
    <w:p w14:paraId="00000C18" w14:textId="77777777" w:rsidR="00371711" w:rsidRDefault="006A1219">
      <w:r>
        <w:t>Unicode is used to represent text such as descriptions in the format. The considerations documented by Unicode Technical Report #36: Unicode Security Considerations [UnicodeTR#36] should be taken into account.</w:t>
      </w:r>
    </w:p>
    <w:p w14:paraId="00000C19" w14:textId="77777777" w:rsidR="00371711" w:rsidRDefault="00371711"/>
    <w:p w14:paraId="00000C1A" w14:textId="77777777" w:rsidR="00371711" w:rsidRDefault="006A1219">
      <w:r>
        <w:t>The CACAO standard does not itself specify a transport mechanism for CACAO documents. As there is no transport mechanism specified, it is up to the users of this specification to use an appropriately secured transport method, for example TLS.</w:t>
      </w:r>
    </w:p>
    <w:p w14:paraId="00000C1B" w14:textId="77777777" w:rsidR="00371711" w:rsidRDefault="00371711"/>
    <w:p w14:paraId="00000C1C" w14:textId="77777777" w:rsidR="00371711" w:rsidRDefault="006A1219">
      <w:r>
        <w:t>Documents of "application/</w:t>
      </w:r>
      <w:proofErr w:type="spellStart"/>
      <w:r>
        <w:t>cacao+json</w:t>
      </w:r>
      <w:proofErr w:type="spellEnd"/>
      <w:r>
        <w:t>" are CACAO based Cybersecurity Playbook documents. The documents may contain active or executable content as well as URLs, IP addresses, and domain names that are known or suspected to be malicious. Systems should thus take appropriate precautions before decoding any of this content, either for persistent storage or execution purposes. Such precautions may include measures such as de-</w:t>
      </w:r>
      <w:proofErr w:type="spellStart"/>
      <w:r>
        <w:t>fanging</w:t>
      </w:r>
      <w:proofErr w:type="spellEnd"/>
      <w:r>
        <w:t>, sandboxing, or other measures. The samples included in CACAO documents are reference samples only, and there is no provision or expectation in the specification that they will be loaded and/or executed. There are provisions in the specification to encrypt these samples so that even if a tool decodes the data, a further active step must be done before the payload will be "live". It is highly recommended that all active code be armored in this manner.</w:t>
      </w:r>
    </w:p>
    <w:p w14:paraId="00000C1D" w14:textId="77777777" w:rsidR="00371711" w:rsidRDefault="00371711"/>
    <w:p w14:paraId="00000C1E" w14:textId="77777777" w:rsidR="00371711" w:rsidRDefault="006A1219">
      <w:r>
        <w:lastRenderedPageBreak/>
        <w:t>CACAO specifies the use of hashing and encryption mechanisms for some data types. A cryptography expert should be consulted when choosing which hashing or encryption algorithms to use to ensure that they do not have any security issues.</w:t>
      </w:r>
    </w:p>
    <w:p w14:paraId="00000C1F" w14:textId="77777777" w:rsidR="00371711" w:rsidRDefault="00371711"/>
    <w:p w14:paraId="00000C20" w14:textId="77777777" w:rsidR="00371711" w:rsidRDefault="006A1219">
      <w:r>
        <w:t>CACAO specifies the use of digital signature technology that is based on concepts from JWS [RFC7515], JWK [RFC7517], and relies on JCS [RFC8785]. In addition to the security considerations defined in section 10 of JWS, section 9 of JWK, and section 5 of JCS, implementers should carefully consider and verify any digital certificate that is delivered via the CACAO Playbook itself to ensure that it is coming from the identity that it claims to come from.</w:t>
      </w:r>
    </w:p>
    <w:p w14:paraId="00000C21" w14:textId="77777777" w:rsidR="00371711" w:rsidRDefault="00371711"/>
    <w:p w14:paraId="00000C22" w14:textId="77777777" w:rsidR="00371711" w:rsidRDefault="006A1219">
      <w:r>
        <w:t xml:space="preserve">CACAO provides a graph-based data model. As such, CACAO implementations should implement protections against graph queries that can potentially consume a significant </w:t>
      </w:r>
      <w:proofErr w:type="gramStart"/>
      <w:r>
        <w:t>amount</w:t>
      </w:r>
      <w:proofErr w:type="gramEnd"/>
      <w:r>
        <w:t xml:space="preserve"> of resources and prevent the implementation from functioning in a normal way.</w:t>
      </w:r>
    </w:p>
    <w:p w14:paraId="00000C23" w14:textId="77777777" w:rsidR="00371711" w:rsidRDefault="00371711"/>
    <w:p w14:paraId="00000C24" w14:textId="77777777" w:rsidR="00371711" w:rsidRDefault="006A1219">
      <w:r>
        <w:t>Privacy considerations:</w:t>
      </w:r>
    </w:p>
    <w:p w14:paraId="00000C25" w14:textId="77777777" w:rsidR="00371711" w:rsidRDefault="006A1219">
      <w:r>
        <w:t>These considerations are, in part, derived from section 10 of the Resource-Oriented Lightweight Information Exchange [RFC8322].</w:t>
      </w:r>
    </w:p>
    <w:p w14:paraId="00000C26" w14:textId="77777777" w:rsidR="00371711" w:rsidRDefault="00371711"/>
    <w:p w14:paraId="00000C27" w14:textId="77777777" w:rsidR="00371711" w:rsidRDefault="006A1219">
      <w:r>
        <w:t>Documents may include highly confidential, personally identifiable (PII), and classified information. There are methods in the standard for marking elements of the document such that the consumer knows of these limitations. These markings may not always be used. For example, an out-of-band agreement may cover and restrict sharing. Just because a document is not marked as containing information that should not be shared does not mean that a document is free for sharing. It may be the case that a legal agreement has been entered into between the parties sharing documents, and that each party understands and follows their obligations under that agreement as well as any applicable laws or regulations.</w:t>
      </w:r>
    </w:p>
    <w:p w14:paraId="00000C28" w14:textId="77777777" w:rsidR="00371711" w:rsidRDefault="00371711"/>
    <w:p w14:paraId="00000C29" w14:textId="77777777" w:rsidR="00371711" w:rsidRDefault="006A1219">
      <w:r>
        <w:t>Further, a client may succeed in assembling a data set that would not have been permitted within the context of the authorization policies of either provider when considered individually. Thus, providers may face a risk of an attacker obtaining an access that constitutes an undetected separation of duties (SOD) violation. It is important to note that this risk is not unique to this specification, and a similar potential for abuse exists with any other cybersecurity information-sharing protocol.</w:t>
      </w:r>
    </w:p>
    <w:p w14:paraId="00000C2A" w14:textId="77777777" w:rsidR="00371711" w:rsidRDefault="00371711"/>
    <w:p w14:paraId="00000C2B" w14:textId="77777777" w:rsidR="00371711" w:rsidRDefault="006A1219">
      <w:r>
        <w:t>Interoperability considerations:</w:t>
      </w:r>
    </w:p>
    <w:p w14:paraId="00000C2C" w14:textId="77777777" w:rsidR="00371711" w:rsidRDefault="006A1219">
      <w:r>
        <w:t>The CACAO specification specifies the format of conforming messages and the interpretation thereof. In addition, the OASIS Collaborative Automated Course of Action Operations (CACAO) Technical Committee has defined interoperability tests to ensure conforming products and solutions can exchange CACAO documents.</w:t>
      </w:r>
    </w:p>
    <w:p w14:paraId="00000C2D" w14:textId="77777777" w:rsidR="00371711" w:rsidRDefault="00371711"/>
    <w:p w14:paraId="00000C2E" w14:textId="77777777" w:rsidR="00371711" w:rsidRDefault="006A1219">
      <w:r>
        <w:t>Published specification:</w:t>
      </w:r>
    </w:p>
    <w:p w14:paraId="00000C2F" w14:textId="77777777" w:rsidR="00371711" w:rsidRDefault="006A1219">
      <w:r>
        <w:t>CACAO Version 1.0 OASIS Committee Specification 01</w:t>
      </w:r>
    </w:p>
    <w:p w14:paraId="00000C30" w14:textId="77777777" w:rsidR="00371711" w:rsidRDefault="00371711"/>
    <w:p w14:paraId="00000C31" w14:textId="77777777" w:rsidR="00371711" w:rsidRDefault="006A1219">
      <w:r>
        <w:t>https://docs.oasis-open.org/cacao/security-playbooks/v1.0/cs01/security-playbooks-v1.0-cs02.html</w:t>
      </w:r>
    </w:p>
    <w:p w14:paraId="00000C32" w14:textId="77777777" w:rsidR="00371711" w:rsidRDefault="00371711"/>
    <w:p w14:paraId="00000C33" w14:textId="77777777" w:rsidR="00371711" w:rsidRDefault="006A1219">
      <w:r>
        <w:t>Cited in the "OASIS Standards" document:</w:t>
      </w:r>
    </w:p>
    <w:p w14:paraId="00000C34" w14:textId="77777777" w:rsidR="00371711" w:rsidRDefault="00371711"/>
    <w:p w14:paraId="00000C35" w14:textId="77777777" w:rsidR="00371711" w:rsidRDefault="006A1219">
      <w:r>
        <w:t>https://www.oasis-open.org/standards#oasiscommiteespecs, from</w:t>
      </w:r>
    </w:p>
    <w:p w14:paraId="00000C36" w14:textId="77777777" w:rsidR="00371711" w:rsidRDefault="00371711"/>
    <w:p w14:paraId="00000C37" w14:textId="77777777" w:rsidR="00371711" w:rsidRDefault="006A1219">
      <w:r>
        <w:t>https://www.oasis-open.org/standards#security-playbooks1.0</w:t>
      </w:r>
    </w:p>
    <w:p w14:paraId="00000C38" w14:textId="77777777" w:rsidR="00371711" w:rsidRDefault="00371711"/>
    <w:p w14:paraId="00000C39" w14:textId="77777777" w:rsidR="00371711" w:rsidRDefault="006A1219">
      <w:r>
        <w:t>Applications which use this media:</w:t>
      </w:r>
    </w:p>
    <w:p w14:paraId="00000C3A" w14:textId="77777777" w:rsidR="00371711" w:rsidRDefault="006A1219">
      <w:r>
        <w:t>Collaborative Automated Course of Action Operations (CACAO) defines a language and serialization format used to exchange cybersecurity playbooks. CACAO enables organizations to share playbooks with one another in a consistent and machine-readable manner, allowing security communities to better understand how to respond to computer-based attacks and to anticipate and/or respond to those attacks faster and more effectively. CACAO is designed to improve many different capabilities, such as collaborative threat analysis, automated threat exchange, automated detection and response, and more.</w:t>
      </w:r>
    </w:p>
    <w:p w14:paraId="00000C3B" w14:textId="77777777" w:rsidR="00371711" w:rsidRDefault="00371711"/>
    <w:p w14:paraId="00000C3C" w14:textId="77777777" w:rsidR="00371711" w:rsidRDefault="006A1219">
      <w:r>
        <w:t>Fragment identifier considerations:  None</w:t>
      </w:r>
    </w:p>
    <w:p w14:paraId="00000C3D" w14:textId="77777777" w:rsidR="00371711" w:rsidRDefault="00371711"/>
    <w:p w14:paraId="00000C3E" w14:textId="77777777" w:rsidR="00371711" w:rsidRDefault="006A1219">
      <w:r>
        <w:t>Restrictions on usage:  None</w:t>
      </w:r>
    </w:p>
    <w:p w14:paraId="00000C3F" w14:textId="77777777" w:rsidR="00371711" w:rsidRDefault="00371711"/>
    <w:p w14:paraId="00000C40" w14:textId="77777777" w:rsidR="00371711" w:rsidRDefault="006A1219">
      <w:r>
        <w:t>Additional information:</w:t>
      </w:r>
    </w:p>
    <w:p w14:paraId="00000C41" w14:textId="77777777" w:rsidR="00371711" w:rsidRDefault="006A1219">
      <w:r>
        <w:t>1. Deprecated alias names for this type: None</w:t>
      </w:r>
    </w:p>
    <w:p w14:paraId="00000C42" w14:textId="77777777" w:rsidR="00371711" w:rsidRDefault="00371711"/>
    <w:p w14:paraId="00000C43" w14:textId="77777777" w:rsidR="00371711" w:rsidRDefault="006A1219">
      <w:r>
        <w:t>2. Magic number(s): n/a [RFC8259]</w:t>
      </w:r>
    </w:p>
    <w:p w14:paraId="00000C44" w14:textId="77777777" w:rsidR="00371711" w:rsidRDefault="00371711"/>
    <w:p w14:paraId="00000C45" w14:textId="77777777" w:rsidR="00371711" w:rsidRDefault="006A1219">
      <w:r>
        <w:t>3. File extension(s): cacao</w:t>
      </w:r>
    </w:p>
    <w:p w14:paraId="00000C46" w14:textId="77777777" w:rsidR="00371711" w:rsidRDefault="00371711"/>
    <w:p w14:paraId="00000C47" w14:textId="77777777" w:rsidR="00371711" w:rsidRDefault="006A1219">
      <w:r>
        <w:t>4. Macintosh file type code: TEXT [RFC8259]</w:t>
      </w:r>
    </w:p>
    <w:p w14:paraId="00000C48" w14:textId="77777777" w:rsidR="00371711" w:rsidRDefault="00371711"/>
    <w:p w14:paraId="00000C49" w14:textId="77777777" w:rsidR="00371711" w:rsidRDefault="006A1219">
      <w:r>
        <w:t>5. Object Identifiers: None</w:t>
      </w:r>
    </w:p>
    <w:p w14:paraId="00000C4A" w14:textId="77777777" w:rsidR="00371711" w:rsidRDefault="00371711"/>
    <w:p w14:paraId="00000C4B" w14:textId="77777777" w:rsidR="00371711" w:rsidRDefault="006A1219">
      <w:r>
        <w:t>Person and email to contact for further information:  Chet Ensign (chet.ensign@oasis-open.org)</w:t>
      </w:r>
    </w:p>
    <w:p w14:paraId="00000C4C" w14:textId="77777777" w:rsidR="00371711" w:rsidRDefault="00371711"/>
    <w:p w14:paraId="00000C4D" w14:textId="77777777" w:rsidR="00371711" w:rsidRDefault="006A1219">
      <w:r>
        <w:t>Intended usage:  COMMON</w:t>
      </w:r>
    </w:p>
    <w:p w14:paraId="00000C4E" w14:textId="77777777" w:rsidR="00371711" w:rsidRDefault="00371711"/>
    <w:p w14:paraId="00000C4F" w14:textId="77777777" w:rsidR="00371711" w:rsidRDefault="006A1219">
      <w:r>
        <w:t>Author:</w:t>
      </w:r>
    </w:p>
    <w:p w14:paraId="00000C50" w14:textId="77777777" w:rsidR="00371711" w:rsidRDefault="006A1219">
      <w:r>
        <w:t xml:space="preserve">OASIS Collaborative Automated Course of Action Operations (CACAO) Technical </w:t>
      </w:r>
      <w:proofErr w:type="gramStart"/>
      <w:r>
        <w:t>Committee;</w:t>
      </w:r>
      <w:proofErr w:type="gramEnd"/>
    </w:p>
    <w:p w14:paraId="00000C51" w14:textId="77777777" w:rsidR="00371711" w:rsidRDefault="00371711"/>
    <w:p w14:paraId="00000C52" w14:textId="77777777" w:rsidR="00371711" w:rsidRDefault="006A1219">
      <w:r>
        <w:t>URI reference: https://www.oasis-open.org/committees/cacao/.</w:t>
      </w:r>
    </w:p>
    <w:p w14:paraId="00000C53" w14:textId="77777777" w:rsidR="00371711" w:rsidRDefault="00371711"/>
    <w:p w14:paraId="00000C54" w14:textId="77777777" w:rsidR="00371711" w:rsidRDefault="006A1219">
      <w:r>
        <w:t>Change controller:  OASIS</w:t>
      </w:r>
    </w:p>
    <w:p w14:paraId="00000C55" w14:textId="77777777" w:rsidR="00371711" w:rsidRDefault="00371711"/>
    <w:p w14:paraId="00000C56" w14:textId="77777777" w:rsidR="00371711" w:rsidRDefault="006A1219">
      <w:r>
        <w:t>Provisional registration:  No</w:t>
      </w:r>
    </w:p>
    <w:p w14:paraId="00000C57" w14:textId="77777777" w:rsidR="00371711" w:rsidRDefault="006A1219">
      <w:r>
        <w:br w:type="page"/>
      </w:r>
    </w:p>
    <w:p w14:paraId="51B7D099" w14:textId="77777777" w:rsidR="00D75DA6" w:rsidRDefault="0045548A">
      <w:pPr>
        <w:rPr>
          <w:del w:id="1463" w:author="Author" w:date="2021-06-08T19:58:00Z"/>
        </w:rPr>
      </w:pPr>
      <w:del w:id="1464" w:author="Author" w:date="2021-06-08T19:58:00Z">
        <w:r>
          <w:rPr>
            <w:noProof/>
          </w:rPr>
          <w:lastRenderedPageBreak/>
          <w:pict w14:anchorId="13CA60F1">
            <v:rect id="_x0000_i1032" alt="" style="width:468pt;height:.05pt;mso-width-percent:0;mso-height-percent:0;mso-width-percent:0;mso-height-percent:0" o:hralign="center" o:hrstd="t" o:hr="t" fillcolor="#a0a0a0" stroked="f"/>
          </w:pict>
        </w:r>
      </w:del>
    </w:p>
    <w:p w14:paraId="00000C58" w14:textId="77777777" w:rsidR="00371711" w:rsidRDefault="0045548A">
      <w:pPr>
        <w:rPr>
          <w:ins w:id="1465" w:author="Author" w:date="2021-06-08T19:58:00Z"/>
        </w:rPr>
      </w:pPr>
      <w:ins w:id="1466" w:author="Author" w:date="2021-06-08T19:58:00Z">
        <w:r>
          <w:rPr>
            <w:noProof/>
          </w:rPr>
          <w:pict w14:anchorId="76923187">
            <v:rect id="_x0000_i1031" alt="" style="width:468pt;height:.05pt;mso-width-percent:0;mso-height-percent:0;mso-width-percent:0;mso-height-percent:0" o:hralign="center" o:hrstd="t" o:hr="t" fillcolor="#a0a0a0" stroked="f"/>
          </w:pict>
        </w:r>
      </w:ins>
    </w:p>
    <w:p w14:paraId="00000C59" w14:textId="77777777" w:rsidR="00371711" w:rsidRDefault="006A1219">
      <w:pPr>
        <w:pStyle w:val="Heading1"/>
      </w:pPr>
      <w:bookmarkStart w:id="1467" w:name="_r7a6x51lqjtn" w:colFirst="0" w:colLast="0"/>
      <w:bookmarkEnd w:id="1467"/>
      <w:r>
        <w:t>Appendix D. References</w:t>
      </w:r>
    </w:p>
    <w:p w14:paraId="00000C5A" w14:textId="77777777" w:rsidR="00371711" w:rsidRDefault="006A1219">
      <w:r>
        <w:t xml:space="preserve">This appendix contains the normative and informative references that are used in this document. Normative references are specific (identified by date of publication and/or edition number or version number) and Informative references are either specific or non-specific. For specific references, only the cited version applies. For non-specific references, the latest version of the reference document (including any amendments) applies. While any hyperlinks included in this appendix were valid at the time of publication, OASIS cannot guarantee their </w:t>
      </w:r>
      <w:proofErr w:type="gramStart"/>
      <w:r>
        <w:t>long term</w:t>
      </w:r>
      <w:proofErr w:type="gramEnd"/>
      <w:r>
        <w:t xml:space="preserve"> validity.</w:t>
      </w:r>
    </w:p>
    <w:p w14:paraId="00000C5B" w14:textId="77777777" w:rsidR="00371711" w:rsidRDefault="006A1219">
      <w:pPr>
        <w:pStyle w:val="Heading2"/>
      </w:pPr>
      <w:bookmarkStart w:id="1468" w:name="_yb2a7ng0lljy" w:colFirst="0" w:colLast="0"/>
      <w:bookmarkEnd w:id="1468"/>
      <w:r>
        <w:t>D.1 Normative References</w:t>
      </w:r>
    </w:p>
    <w:p w14:paraId="00000C5C" w14:textId="77777777" w:rsidR="00371711" w:rsidRDefault="006A1219">
      <w:r>
        <w:t>The following documents are referenced in such a way that some or all of their content constitutes requirements of this document.</w:t>
      </w:r>
    </w:p>
    <w:p w14:paraId="00000C5D" w14:textId="77777777" w:rsidR="00371711" w:rsidRDefault="00371711"/>
    <w:p w14:paraId="00000C5E" w14:textId="77777777" w:rsidR="00371711" w:rsidRDefault="006A1219">
      <w:pPr>
        <w:rPr>
          <w:b/>
        </w:rPr>
      </w:pPr>
      <w:bookmarkStart w:id="1469" w:name="s2hnrpg5cxcq" w:colFirst="0" w:colLast="0"/>
      <w:bookmarkEnd w:id="1469"/>
      <w:r>
        <w:rPr>
          <w:b/>
        </w:rPr>
        <w:t>[IEP]</w:t>
      </w:r>
    </w:p>
    <w:p w14:paraId="00000C5F" w14:textId="0C04A569" w:rsidR="00371711" w:rsidRDefault="003B464E">
      <w:pPr>
        <w:rPr>
          <w:color w:val="4A6EE0"/>
          <w:u w:val="single"/>
          <w:rPrChange w:id="1470" w:author="Author" w:date="2021-06-08T19:58:00Z">
            <w:rPr/>
          </w:rPrChange>
        </w:rPr>
      </w:pPr>
      <w:del w:id="1471" w:author="Author" w:date="2021-06-08T19:58:00Z">
        <w:r>
          <w:delText>"</w:delText>
        </w:r>
      </w:del>
      <w:r w:rsidR="006A1219">
        <w:rPr>
          <w:i/>
          <w:color w:val="0E101A"/>
          <w:rPrChange w:id="1472" w:author="Author" w:date="2021-06-08T19:58:00Z">
            <w:rPr/>
          </w:rPrChange>
        </w:rPr>
        <w:t>FIRST Information Exchange Policy 2.0</w:t>
      </w:r>
      <w:del w:id="1473" w:author="Author" w:date="2021-06-08T19:58:00Z">
        <w:r>
          <w:delText>",</w:delText>
        </w:r>
      </w:del>
      <w:ins w:id="1474" w:author="Author" w:date="2021-06-08T19:58:00Z">
        <w:r w:rsidR="006A1219">
          <w:rPr>
            <w:color w:val="0E101A"/>
          </w:rPr>
          <w:t>, FIRST IEP 2.0,</w:t>
        </w:r>
      </w:ins>
      <w:r w:rsidR="006A1219">
        <w:rPr>
          <w:color w:val="0E101A"/>
          <w:rPrChange w:id="1475" w:author="Author" w:date="2021-06-08T19:58:00Z">
            <w:rPr/>
          </w:rPrChange>
        </w:rPr>
        <w:t xml:space="preserve"> 2019. [Online]. Available: </w:t>
      </w:r>
      <w:r w:rsidR="006A1219">
        <w:fldChar w:fldCharType="begin"/>
      </w:r>
      <w:r w:rsidR="006A1219">
        <w:instrText xml:space="preserve"> HYPERLINK "https://www.first.org/iep/FIRST_IEP_Framework_v2.0.pdf" \h </w:instrText>
      </w:r>
      <w:r w:rsidR="006A1219">
        <w:fldChar w:fldCharType="separate"/>
      </w:r>
      <w:r w:rsidR="006A1219">
        <w:rPr>
          <w:color w:val="4A6EE0"/>
          <w:u w:val="single"/>
          <w:rPrChange w:id="1476" w:author="Author" w:date="2021-06-08T19:58:00Z">
            <w:rPr>
              <w:color w:val="1155CC"/>
              <w:u w:val="single"/>
            </w:rPr>
          </w:rPrChange>
        </w:rPr>
        <w:t>https://www.first.org/iep/FIRST_IEP_Framework_v2.0.pdf</w:t>
      </w:r>
      <w:r w:rsidR="006A1219">
        <w:rPr>
          <w:color w:val="4A6EE0"/>
          <w:u w:val="single"/>
          <w:rPrChange w:id="1477" w:author="Author" w:date="2021-06-08T19:58:00Z">
            <w:rPr>
              <w:color w:val="1155CC"/>
              <w:u w:val="single"/>
            </w:rPr>
          </w:rPrChange>
        </w:rPr>
        <w:fldChar w:fldCharType="end"/>
      </w:r>
      <w:del w:id="1478" w:author="Author" w:date="2021-06-08T19:58:00Z">
        <w:r>
          <w:delText>.</w:delText>
        </w:r>
      </w:del>
    </w:p>
    <w:p w14:paraId="00000C60" w14:textId="77777777" w:rsidR="00371711" w:rsidRDefault="00371711">
      <w:pPr>
        <w:rPr>
          <w:ins w:id="1479" w:author="Author" w:date="2021-06-08T19:58:00Z"/>
        </w:rPr>
      </w:pPr>
    </w:p>
    <w:p w14:paraId="00000C61" w14:textId="77777777" w:rsidR="00371711" w:rsidRDefault="00371711"/>
    <w:p w14:paraId="00000C62" w14:textId="77777777" w:rsidR="00371711" w:rsidRDefault="006A1219">
      <w:pPr>
        <w:rPr>
          <w:b/>
        </w:rPr>
      </w:pPr>
      <w:bookmarkStart w:id="1480" w:name="k2w3kh6t1jr5" w:colFirst="0" w:colLast="0"/>
      <w:bookmarkEnd w:id="1480"/>
      <w:r>
        <w:rPr>
          <w:b/>
        </w:rPr>
        <w:t>[ISO3166-1]</w:t>
      </w:r>
    </w:p>
    <w:p w14:paraId="00000C63" w14:textId="6CDDD4DF" w:rsidR="00371711" w:rsidRDefault="003B464E">
      <w:del w:id="1481" w:author="Author" w:date="2021-06-08T19:58:00Z">
        <w:r>
          <w:delText>"</w:delText>
        </w:r>
      </w:del>
      <w:r w:rsidR="006A1219">
        <w:rPr>
          <w:i/>
          <w:color w:val="0E101A"/>
          <w:rPrChange w:id="1482" w:author="Author" w:date="2021-06-08T19:58:00Z">
            <w:rPr/>
          </w:rPrChange>
        </w:rPr>
        <w:t xml:space="preserve">ISO 3166-1:2013 Codes for the </w:t>
      </w:r>
      <w:del w:id="1483" w:author="Author" w:date="2021-06-08T19:58:00Z">
        <w:r>
          <w:delText>representation</w:delText>
        </w:r>
      </w:del>
      <w:ins w:id="1484" w:author="Author" w:date="2021-06-08T19:58:00Z">
        <w:r w:rsidR="006A1219">
          <w:rPr>
            <w:i/>
            <w:color w:val="0E101A"/>
          </w:rPr>
          <w:t>Representation</w:t>
        </w:r>
      </w:ins>
      <w:r w:rsidR="006A1219">
        <w:rPr>
          <w:i/>
          <w:color w:val="0E101A"/>
          <w:rPrChange w:id="1485" w:author="Author" w:date="2021-06-08T19:58:00Z">
            <w:rPr/>
          </w:rPrChange>
        </w:rPr>
        <w:t xml:space="preserve"> of </w:t>
      </w:r>
      <w:del w:id="1486" w:author="Author" w:date="2021-06-08T19:58:00Z">
        <w:r>
          <w:delText>names</w:delText>
        </w:r>
      </w:del>
      <w:ins w:id="1487" w:author="Author" w:date="2021-06-08T19:58:00Z">
        <w:r w:rsidR="006A1219">
          <w:rPr>
            <w:i/>
            <w:color w:val="0E101A"/>
          </w:rPr>
          <w:t>Names</w:t>
        </w:r>
      </w:ins>
      <w:r w:rsidR="006A1219">
        <w:rPr>
          <w:i/>
          <w:color w:val="0E101A"/>
          <w:rPrChange w:id="1488" w:author="Author" w:date="2021-06-08T19:58:00Z">
            <w:rPr/>
          </w:rPrChange>
        </w:rPr>
        <w:t xml:space="preserve"> of </w:t>
      </w:r>
      <w:del w:id="1489" w:author="Author" w:date="2021-06-08T19:58:00Z">
        <w:r>
          <w:delText>countries</w:delText>
        </w:r>
      </w:del>
      <w:ins w:id="1490" w:author="Author" w:date="2021-06-08T19:58:00Z">
        <w:r w:rsidR="006A1219">
          <w:rPr>
            <w:i/>
            <w:color w:val="0E101A"/>
          </w:rPr>
          <w:t>Countries</w:t>
        </w:r>
      </w:ins>
      <w:r w:rsidR="006A1219">
        <w:rPr>
          <w:i/>
          <w:color w:val="0E101A"/>
          <w:rPrChange w:id="1491" w:author="Author" w:date="2021-06-08T19:58:00Z">
            <w:rPr/>
          </w:rPrChange>
        </w:rPr>
        <w:t xml:space="preserve"> and their </w:t>
      </w:r>
      <w:del w:id="1492" w:author="Author" w:date="2021-06-08T19:58:00Z">
        <w:r>
          <w:delText>subdivisions</w:delText>
        </w:r>
      </w:del>
      <w:ins w:id="1493" w:author="Author" w:date="2021-06-08T19:58:00Z">
        <w:r w:rsidR="006A1219">
          <w:rPr>
            <w:i/>
            <w:color w:val="0E101A"/>
          </w:rPr>
          <w:t>Subdivisions</w:t>
        </w:r>
      </w:ins>
      <w:r w:rsidR="006A1219">
        <w:rPr>
          <w:i/>
          <w:color w:val="0E101A"/>
          <w:rPrChange w:id="1494" w:author="Author" w:date="2021-06-08T19:58:00Z">
            <w:rPr/>
          </w:rPrChange>
        </w:rPr>
        <w:t xml:space="preserve"> — Part 1: Country </w:t>
      </w:r>
      <w:del w:id="1495" w:author="Author" w:date="2021-06-08T19:58:00Z">
        <w:r>
          <w:delText xml:space="preserve">codes", </w:delText>
        </w:r>
      </w:del>
      <w:ins w:id="1496" w:author="Author" w:date="2021-06-08T19:58:00Z">
        <w:r w:rsidR="006A1219">
          <w:rPr>
            <w:i/>
            <w:color w:val="0E101A"/>
          </w:rPr>
          <w:t>Codes,</w:t>
        </w:r>
        <w:r w:rsidR="006A1219">
          <w:rPr>
            <w:color w:val="0E101A"/>
          </w:rPr>
          <w:t xml:space="preserve"> ISO 3166-1:</w:t>
        </w:r>
      </w:ins>
      <w:r w:rsidR="006A1219">
        <w:rPr>
          <w:color w:val="0E101A"/>
          <w:rPrChange w:id="1497" w:author="Author" w:date="2021-06-08T19:58:00Z">
            <w:rPr/>
          </w:rPrChange>
        </w:rPr>
        <w:t>2013</w:t>
      </w:r>
      <w:ins w:id="1498" w:author="Author" w:date="2021-06-08T19:58:00Z">
        <w:r w:rsidR="006A1219">
          <w:rPr>
            <w:color w:val="0E101A"/>
          </w:rPr>
          <w:t>, 2013</w:t>
        </w:r>
      </w:ins>
      <w:r w:rsidR="006A1219">
        <w:rPr>
          <w:color w:val="0E101A"/>
          <w:rPrChange w:id="1499" w:author="Author" w:date="2021-06-08T19:58:00Z">
            <w:rPr/>
          </w:rPrChange>
        </w:rPr>
        <w:t xml:space="preserve">. [Online]. Available: </w:t>
      </w:r>
      <w:r w:rsidR="006A1219">
        <w:fldChar w:fldCharType="begin"/>
      </w:r>
      <w:r w:rsidR="006A1219">
        <w:instrText xml:space="preserve"> HYPERLINK "https://www.iso.org/standard/63545.html" \h </w:instrText>
      </w:r>
      <w:r w:rsidR="006A1219">
        <w:fldChar w:fldCharType="separate"/>
      </w:r>
      <w:r w:rsidR="006A1219">
        <w:rPr>
          <w:color w:val="4A6EE0"/>
          <w:u w:val="single"/>
          <w:rPrChange w:id="1500" w:author="Author" w:date="2021-06-08T19:58:00Z">
            <w:rPr>
              <w:color w:val="1155CC"/>
              <w:u w:val="single"/>
            </w:rPr>
          </w:rPrChange>
        </w:rPr>
        <w:t>https://www.iso.org/standard/63545.html</w:t>
      </w:r>
      <w:r w:rsidR="006A1219">
        <w:rPr>
          <w:color w:val="4A6EE0"/>
          <w:u w:val="single"/>
          <w:rPrChange w:id="1501" w:author="Author" w:date="2021-06-08T19:58:00Z">
            <w:rPr>
              <w:color w:val="1155CC"/>
              <w:u w:val="single"/>
            </w:rPr>
          </w:rPrChange>
        </w:rPr>
        <w:fldChar w:fldCharType="end"/>
      </w:r>
      <w:del w:id="1502" w:author="Author" w:date="2021-06-08T19:58:00Z">
        <w:r>
          <w:delText>.</w:delText>
        </w:r>
      </w:del>
    </w:p>
    <w:p w14:paraId="00000C64" w14:textId="77777777" w:rsidR="00371711" w:rsidRDefault="00371711"/>
    <w:p w14:paraId="00000C65" w14:textId="77777777" w:rsidR="00371711" w:rsidRDefault="006A1219">
      <w:pPr>
        <w:rPr>
          <w:b/>
        </w:rPr>
      </w:pPr>
      <w:bookmarkStart w:id="1503" w:name="kix.i7tm7mtttp84" w:colFirst="0" w:colLast="0"/>
      <w:bookmarkEnd w:id="1503"/>
      <w:r>
        <w:rPr>
          <w:b/>
        </w:rPr>
        <w:t>[ISO3166-2]</w:t>
      </w:r>
    </w:p>
    <w:p w14:paraId="00000C66" w14:textId="7B35B1AF" w:rsidR="00371711" w:rsidRDefault="003B464E">
      <w:del w:id="1504" w:author="Author" w:date="2021-06-08T19:58:00Z">
        <w:r>
          <w:rPr>
            <w:b/>
          </w:rPr>
          <w:delText>"</w:delText>
        </w:r>
      </w:del>
      <w:r w:rsidR="006A1219">
        <w:rPr>
          <w:i/>
          <w:color w:val="0E101A"/>
          <w:rPrChange w:id="1505" w:author="Author" w:date="2021-06-08T19:58:00Z">
            <w:rPr/>
          </w:rPrChange>
        </w:rPr>
        <w:t xml:space="preserve">ISO 3166-2:2020 Codes for the </w:t>
      </w:r>
      <w:del w:id="1506" w:author="Author" w:date="2021-06-08T19:58:00Z">
        <w:r>
          <w:delText>representation</w:delText>
        </w:r>
      </w:del>
      <w:ins w:id="1507" w:author="Author" w:date="2021-06-08T19:58:00Z">
        <w:r w:rsidR="006A1219">
          <w:rPr>
            <w:i/>
            <w:color w:val="0E101A"/>
          </w:rPr>
          <w:t>Representation</w:t>
        </w:r>
      </w:ins>
      <w:r w:rsidR="006A1219">
        <w:rPr>
          <w:i/>
          <w:color w:val="0E101A"/>
          <w:rPrChange w:id="1508" w:author="Author" w:date="2021-06-08T19:58:00Z">
            <w:rPr/>
          </w:rPrChange>
        </w:rPr>
        <w:t xml:space="preserve"> of </w:t>
      </w:r>
      <w:del w:id="1509" w:author="Author" w:date="2021-06-08T19:58:00Z">
        <w:r>
          <w:delText>names</w:delText>
        </w:r>
      </w:del>
      <w:ins w:id="1510" w:author="Author" w:date="2021-06-08T19:58:00Z">
        <w:r w:rsidR="006A1219">
          <w:rPr>
            <w:i/>
            <w:color w:val="0E101A"/>
          </w:rPr>
          <w:t>Names</w:t>
        </w:r>
      </w:ins>
      <w:r w:rsidR="006A1219">
        <w:rPr>
          <w:i/>
          <w:color w:val="0E101A"/>
          <w:rPrChange w:id="1511" w:author="Author" w:date="2021-06-08T19:58:00Z">
            <w:rPr/>
          </w:rPrChange>
        </w:rPr>
        <w:t xml:space="preserve"> of </w:t>
      </w:r>
      <w:del w:id="1512" w:author="Author" w:date="2021-06-08T19:58:00Z">
        <w:r>
          <w:delText>countries</w:delText>
        </w:r>
      </w:del>
      <w:ins w:id="1513" w:author="Author" w:date="2021-06-08T19:58:00Z">
        <w:r w:rsidR="006A1219">
          <w:rPr>
            <w:i/>
            <w:color w:val="0E101A"/>
          </w:rPr>
          <w:t>Countries</w:t>
        </w:r>
      </w:ins>
      <w:r w:rsidR="006A1219">
        <w:rPr>
          <w:i/>
          <w:color w:val="0E101A"/>
          <w:rPrChange w:id="1514" w:author="Author" w:date="2021-06-08T19:58:00Z">
            <w:rPr/>
          </w:rPrChange>
        </w:rPr>
        <w:t xml:space="preserve"> and their </w:t>
      </w:r>
      <w:del w:id="1515" w:author="Author" w:date="2021-06-08T19:58:00Z">
        <w:r>
          <w:delText>subdivisions</w:delText>
        </w:r>
      </w:del>
      <w:ins w:id="1516" w:author="Author" w:date="2021-06-08T19:58:00Z">
        <w:r w:rsidR="006A1219">
          <w:rPr>
            <w:i/>
            <w:color w:val="0E101A"/>
          </w:rPr>
          <w:t>Subdivisions</w:t>
        </w:r>
      </w:ins>
      <w:r w:rsidR="006A1219">
        <w:rPr>
          <w:i/>
          <w:color w:val="0E101A"/>
          <w:rPrChange w:id="1517" w:author="Author" w:date="2021-06-08T19:58:00Z">
            <w:rPr/>
          </w:rPrChange>
        </w:rPr>
        <w:t xml:space="preserve"> — Part 2: Country </w:t>
      </w:r>
      <w:del w:id="1518" w:author="Author" w:date="2021-06-08T19:58:00Z">
        <w:r>
          <w:delText>subdivision code", 2013.</w:delText>
        </w:r>
      </w:del>
      <w:ins w:id="1519" w:author="Author" w:date="2021-06-08T19:58:00Z">
        <w:r w:rsidR="006A1219">
          <w:rPr>
            <w:i/>
            <w:color w:val="0E101A"/>
          </w:rPr>
          <w:t>Subdivision Code</w:t>
        </w:r>
        <w:r w:rsidR="006A1219">
          <w:rPr>
            <w:color w:val="0E101A"/>
          </w:rPr>
          <w:t>, ISO 3166-2:2020, 2020.</w:t>
        </w:r>
      </w:ins>
      <w:r w:rsidR="006A1219">
        <w:rPr>
          <w:color w:val="0E101A"/>
          <w:rPrChange w:id="1520" w:author="Author" w:date="2021-06-08T19:58:00Z">
            <w:rPr/>
          </w:rPrChange>
        </w:rPr>
        <w:t xml:space="preserve"> [Online]. Available: </w:t>
      </w:r>
      <w:r w:rsidR="006A1219">
        <w:fldChar w:fldCharType="begin"/>
      </w:r>
      <w:r w:rsidR="006A1219">
        <w:instrText xml:space="preserve"> HYPERLINK "https://www.iso.org/standard/72483.html" \h </w:instrText>
      </w:r>
      <w:r w:rsidR="006A1219">
        <w:fldChar w:fldCharType="separate"/>
      </w:r>
      <w:r w:rsidR="006A1219">
        <w:rPr>
          <w:color w:val="4A6EE0"/>
          <w:u w:val="single"/>
          <w:rPrChange w:id="1521" w:author="Author" w:date="2021-06-08T19:58:00Z">
            <w:rPr>
              <w:color w:val="1155CC"/>
              <w:u w:val="single"/>
            </w:rPr>
          </w:rPrChange>
        </w:rPr>
        <w:t>https://www.iso.org/standard/72483.html</w:t>
      </w:r>
      <w:r w:rsidR="006A1219">
        <w:rPr>
          <w:color w:val="4A6EE0"/>
          <w:u w:val="single"/>
          <w:rPrChange w:id="1522" w:author="Author" w:date="2021-06-08T19:58:00Z">
            <w:rPr>
              <w:color w:val="1155CC"/>
              <w:u w:val="single"/>
            </w:rPr>
          </w:rPrChange>
        </w:rPr>
        <w:fldChar w:fldCharType="end"/>
      </w:r>
      <w:del w:id="1523" w:author="Author" w:date="2021-06-08T19:58:00Z">
        <w:r>
          <w:rPr>
            <w:highlight w:val="white"/>
          </w:rPr>
          <w:delText>.</w:delText>
        </w:r>
      </w:del>
    </w:p>
    <w:p w14:paraId="00000C67" w14:textId="77777777" w:rsidR="00371711" w:rsidRDefault="00371711"/>
    <w:p w14:paraId="00000C68" w14:textId="77777777" w:rsidR="00371711" w:rsidRDefault="006A1219">
      <w:pPr>
        <w:rPr>
          <w:b/>
        </w:rPr>
      </w:pPr>
      <w:bookmarkStart w:id="1524" w:name="kix.57lown28cu92" w:colFirst="0" w:colLast="0"/>
      <w:bookmarkEnd w:id="1524"/>
      <w:r>
        <w:rPr>
          <w:b/>
        </w:rPr>
        <w:t>[ISO10646]</w:t>
      </w:r>
    </w:p>
    <w:p w14:paraId="00000C69" w14:textId="00A7BC23" w:rsidR="00371711" w:rsidRDefault="003B464E">
      <w:pPr>
        <w:rPr>
          <w:b/>
        </w:rPr>
      </w:pPr>
      <w:del w:id="1525" w:author="Author" w:date="2021-06-08T19:58:00Z">
        <w:r>
          <w:delText>"</w:delText>
        </w:r>
      </w:del>
      <w:r w:rsidR="006A1219">
        <w:rPr>
          <w:i/>
          <w:color w:val="0E101A"/>
          <w:rPrChange w:id="1526" w:author="Author" w:date="2021-06-08T19:58:00Z">
            <w:rPr/>
          </w:rPrChange>
        </w:rPr>
        <w:t xml:space="preserve">ISO/IEC 10646:2014 Information </w:t>
      </w:r>
      <w:del w:id="1527" w:author="Author" w:date="2021-06-08T19:58:00Z">
        <w:r>
          <w:delText>technology</w:delText>
        </w:r>
      </w:del>
      <w:ins w:id="1528" w:author="Author" w:date="2021-06-08T19:58:00Z">
        <w:r w:rsidR="006A1219">
          <w:rPr>
            <w:i/>
            <w:color w:val="0E101A"/>
          </w:rPr>
          <w:t>Technology</w:t>
        </w:r>
      </w:ins>
      <w:r w:rsidR="006A1219">
        <w:rPr>
          <w:i/>
          <w:color w:val="0E101A"/>
          <w:rPrChange w:id="1529" w:author="Author" w:date="2021-06-08T19:58:00Z">
            <w:rPr/>
          </w:rPrChange>
        </w:rPr>
        <w:t xml:space="preserve"> -- Universal Coded Character Set (UCS</w:t>
      </w:r>
      <w:del w:id="1530" w:author="Author" w:date="2021-06-08T19:58:00Z">
        <w:r>
          <w:delText xml:space="preserve">)", </w:delText>
        </w:r>
      </w:del>
      <w:ins w:id="1531" w:author="Author" w:date="2021-06-08T19:58:00Z">
        <w:r w:rsidR="006A1219">
          <w:rPr>
            <w:i/>
            <w:color w:val="0E101A"/>
          </w:rPr>
          <w:t>)</w:t>
        </w:r>
        <w:r w:rsidR="006A1219">
          <w:rPr>
            <w:color w:val="0E101A"/>
          </w:rPr>
          <w:t>, ISO/IEC 10646:</w:t>
        </w:r>
      </w:ins>
      <w:r w:rsidR="006A1219">
        <w:rPr>
          <w:color w:val="0E101A"/>
          <w:rPrChange w:id="1532" w:author="Author" w:date="2021-06-08T19:58:00Z">
            <w:rPr/>
          </w:rPrChange>
        </w:rPr>
        <w:t>2014</w:t>
      </w:r>
      <w:ins w:id="1533" w:author="Author" w:date="2021-06-08T19:58:00Z">
        <w:r w:rsidR="006A1219">
          <w:rPr>
            <w:color w:val="0E101A"/>
          </w:rPr>
          <w:t>, 2014</w:t>
        </w:r>
      </w:ins>
      <w:r w:rsidR="006A1219">
        <w:rPr>
          <w:color w:val="0E101A"/>
          <w:rPrChange w:id="1534" w:author="Author" w:date="2021-06-08T19:58:00Z">
            <w:rPr/>
          </w:rPrChange>
        </w:rPr>
        <w:t>. [Online]. Available</w:t>
      </w:r>
      <w:del w:id="1535" w:author="Author" w:date="2021-06-08T19:58:00Z">
        <w:r>
          <w:delText>:</w:delText>
        </w:r>
        <w:r w:rsidR="006A1219">
          <w:fldChar w:fldCharType="begin"/>
        </w:r>
        <w:r w:rsidR="006A1219">
          <w:delInstrText xml:space="preserve"> HYPERLINK "http://standards.iso.org/ittf/PubliclyAvailableStandards/c063182_ISO_IEC_10646_2014.zip" \h </w:delInstrText>
        </w:r>
        <w:r w:rsidR="006A1219">
          <w:fldChar w:fldCharType="separate"/>
        </w:r>
        <w:r>
          <w:delText xml:space="preserve"> </w:delText>
        </w:r>
        <w:r w:rsidR="006A1219">
          <w:fldChar w:fldCharType="end"/>
        </w:r>
        <w:r w:rsidR="006A1219">
          <w:fldChar w:fldCharType="begin"/>
        </w:r>
        <w:r w:rsidR="006A1219">
          <w:delInstrText xml:space="preserve"> HYPERLINK "http://standards.iso.org/ittf/PubliclyAvailableStandards/c063182_ISO_IEC_10646_2014.zip" \h </w:delInstrText>
        </w:r>
        <w:r w:rsidR="006A1219">
          <w:fldChar w:fldCharType="separate"/>
        </w:r>
        <w:r>
          <w:rPr>
            <w:color w:val="1155CC"/>
            <w:u w:val="single"/>
          </w:rPr>
          <w:delText>http://standards.iso.org/ittf/PubliclyAvailableStandards/c063182_ISO_IEC_10646_2014.zip</w:delText>
        </w:r>
        <w:r w:rsidR="006A1219">
          <w:rPr>
            <w:color w:val="1155CC"/>
            <w:u w:val="single"/>
          </w:rPr>
          <w:fldChar w:fldCharType="end"/>
        </w:r>
        <w:r>
          <w:delText>.</w:delText>
        </w:r>
      </w:del>
      <w:ins w:id="1536" w:author="Author" w:date="2021-06-08T19:58:00Z">
        <w:r w:rsidR="006A1219">
          <w:rPr>
            <w:color w:val="0E101A"/>
          </w:rPr>
          <w:t xml:space="preserve">: </w:t>
        </w:r>
        <w:r w:rsidR="006A1219">
          <w:fldChar w:fldCharType="begin"/>
        </w:r>
        <w:r w:rsidR="006A1219">
          <w:instrText xml:space="preserve"> HYPERLINK "https://standards.iso.org/ittf/PubliclyAvailableStandards/c063182_ISO_IEC_10646_2014.zip" \h </w:instrText>
        </w:r>
        <w:r w:rsidR="006A1219">
          <w:fldChar w:fldCharType="separate"/>
        </w:r>
        <w:r w:rsidR="006A1219">
          <w:rPr>
            <w:color w:val="4A6EE0"/>
            <w:u w:val="single"/>
          </w:rPr>
          <w:t>https://standards.iso.org/ittf/PubliclyAvailableStandards/c063182_ISO_IEC_10646_2014.zip</w:t>
        </w:r>
        <w:r w:rsidR="006A1219">
          <w:rPr>
            <w:color w:val="4A6EE0"/>
            <w:u w:val="single"/>
          </w:rPr>
          <w:fldChar w:fldCharType="end"/>
        </w:r>
      </w:ins>
    </w:p>
    <w:p w14:paraId="00000C6A" w14:textId="77777777" w:rsidR="00371711" w:rsidRDefault="00371711">
      <w:pPr>
        <w:rPr>
          <w:b/>
        </w:rPr>
      </w:pPr>
    </w:p>
    <w:p w14:paraId="00000C6B" w14:textId="77777777" w:rsidR="00371711" w:rsidRDefault="006A1219">
      <w:pPr>
        <w:spacing w:before="40" w:after="40"/>
      </w:pPr>
      <w:bookmarkStart w:id="1537" w:name="kix.sbpigu2t16ez" w:colFirst="0" w:colLast="0"/>
      <w:bookmarkEnd w:id="1537"/>
      <w:r>
        <w:rPr>
          <w:b/>
        </w:rPr>
        <w:t>[RFC2119]</w:t>
      </w:r>
    </w:p>
    <w:p w14:paraId="00000C6C" w14:textId="0E0E7BD7" w:rsidR="00371711" w:rsidRDefault="003B464E">
      <w:pPr>
        <w:spacing w:before="40" w:after="40"/>
      </w:pPr>
      <w:del w:id="1538" w:author="Author" w:date="2021-06-08T19:58:00Z">
        <w:r>
          <w:delText>Bradner, S., "</w:delText>
        </w:r>
      </w:del>
      <w:r w:rsidR="006A1219">
        <w:rPr>
          <w:i/>
          <w:color w:val="0E101A"/>
          <w:rPrChange w:id="1539" w:author="Author" w:date="2021-06-08T19:58:00Z">
            <w:rPr/>
          </w:rPrChange>
        </w:rPr>
        <w:t xml:space="preserve">Key </w:t>
      </w:r>
      <w:del w:id="1540" w:author="Author" w:date="2021-06-08T19:58:00Z">
        <w:r>
          <w:delText>words</w:delText>
        </w:r>
      </w:del>
      <w:ins w:id="1541" w:author="Author" w:date="2021-06-08T19:58:00Z">
        <w:r w:rsidR="006A1219">
          <w:rPr>
            <w:i/>
            <w:color w:val="0E101A"/>
          </w:rPr>
          <w:t>Words</w:t>
        </w:r>
      </w:ins>
      <w:r w:rsidR="006A1219">
        <w:rPr>
          <w:i/>
          <w:color w:val="0E101A"/>
          <w:rPrChange w:id="1542" w:author="Author" w:date="2021-06-08T19:58:00Z">
            <w:rPr/>
          </w:rPrChange>
        </w:rPr>
        <w:t xml:space="preserve"> for </w:t>
      </w:r>
      <w:del w:id="1543" w:author="Author" w:date="2021-06-08T19:58:00Z">
        <w:r>
          <w:delText>use</w:delText>
        </w:r>
      </w:del>
      <w:ins w:id="1544" w:author="Author" w:date="2021-06-08T19:58:00Z">
        <w:r w:rsidR="006A1219">
          <w:rPr>
            <w:i/>
            <w:color w:val="0E101A"/>
          </w:rPr>
          <w:t>Use</w:t>
        </w:r>
      </w:ins>
      <w:r w:rsidR="006A1219">
        <w:rPr>
          <w:i/>
          <w:color w:val="0E101A"/>
          <w:rPrChange w:id="1545" w:author="Author" w:date="2021-06-08T19:58:00Z">
            <w:rPr/>
          </w:rPrChange>
        </w:rPr>
        <w:t xml:space="preserve"> in RFCs to Indicate Requirement Levels</w:t>
      </w:r>
      <w:del w:id="1546" w:author="Author" w:date="2021-06-08T19:58:00Z">
        <w:r>
          <w:delText>",</w:delText>
        </w:r>
      </w:del>
      <w:ins w:id="1547" w:author="Author" w:date="2021-06-08T19:58:00Z">
        <w:r w:rsidR="006A1219">
          <w:rPr>
            <w:color w:val="0E101A"/>
          </w:rPr>
          <w:t>,</w:t>
        </w:r>
      </w:ins>
      <w:r w:rsidR="006A1219">
        <w:rPr>
          <w:color w:val="0E101A"/>
          <w:rPrChange w:id="1548" w:author="Author" w:date="2021-06-08T19:58:00Z">
            <w:rPr/>
          </w:rPrChange>
        </w:rPr>
        <w:t xml:space="preserve"> BCP 14, RFC 2119, </w:t>
      </w:r>
      <w:del w:id="1549" w:author="Author" w:date="2021-06-08T19:58:00Z">
        <w:r>
          <w:delText xml:space="preserve">DOI 10.17487/RFC2119, </w:delText>
        </w:r>
      </w:del>
      <w:r w:rsidR="006A1219">
        <w:rPr>
          <w:color w:val="0E101A"/>
          <w:rPrChange w:id="1550" w:author="Author" w:date="2021-06-08T19:58:00Z">
            <w:rPr/>
          </w:rPrChange>
        </w:rPr>
        <w:t>March 1997</w:t>
      </w:r>
      <w:del w:id="1551" w:author="Author" w:date="2021-06-08T19:58:00Z">
        <w:r>
          <w:delText>, &lt;</w:delText>
        </w:r>
        <w:r w:rsidR="006A1219">
          <w:fldChar w:fldCharType="begin"/>
        </w:r>
        <w:r w:rsidR="006A1219">
          <w:delInstrText xml:space="preserve"> HYPERLINK "http://www.rfc-editor.org/info/rfc2119" \h </w:delInstrText>
        </w:r>
        <w:r w:rsidR="006A1219">
          <w:fldChar w:fldCharType="separate"/>
        </w:r>
        <w:r>
          <w:rPr>
            <w:color w:val="1155CC"/>
            <w:u w:val="single"/>
          </w:rPr>
          <w:delText>http://www.rfc-editor.org/info/rfc2119</w:delText>
        </w:r>
        <w:r w:rsidR="006A1219">
          <w:rPr>
            <w:color w:val="1155CC"/>
            <w:u w:val="single"/>
          </w:rPr>
          <w:fldChar w:fldCharType="end"/>
        </w:r>
        <w:r>
          <w:delText>&gt;.</w:delText>
        </w:r>
      </w:del>
      <w:ins w:id="1552" w:author="Author" w:date="2021-06-08T19:58:00Z">
        <w:r w:rsidR="006A1219">
          <w:rPr>
            <w:color w:val="0E101A"/>
          </w:rPr>
          <w:t xml:space="preserve">. [Online]. Available: </w:t>
        </w:r>
        <w:r w:rsidR="006A1219">
          <w:fldChar w:fldCharType="begin"/>
        </w:r>
        <w:r w:rsidR="006A1219">
          <w:instrText xml:space="preserve"> HYPERLINK "https://www.rfc-editor.org/info/rfc2119" \h </w:instrText>
        </w:r>
        <w:r w:rsidR="006A1219">
          <w:fldChar w:fldCharType="separate"/>
        </w:r>
        <w:r w:rsidR="006A1219">
          <w:rPr>
            <w:color w:val="4A6EE0"/>
            <w:u w:val="single"/>
          </w:rPr>
          <w:t>https://www.rfc-editor.org/info/rfc2119</w:t>
        </w:r>
        <w:r w:rsidR="006A1219">
          <w:rPr>
            <w:color w:val="4A6EE0"/>
            <w:u w:val="single"/>
          </w:rPr>
          <w:fldChar w:fldCharType="end"/>
        </w:r>
      </w:ins>
    </w:p>
    <w:p w14:paraId="00000C6D" w14:textId="77777777" w:rsidR="00371711" w:rsidRDefault="00371711">
      <w:pPr>
        <w:spacing w:before="40" w:after="40"/>
      </w:pPr>
    </w:p>
    <w:p w14:paraId="00000C6E" w14:textId="77777777" w:rsidR="00371711" w:rsidRDefault="006A1219">
      <w:pPr>
        <w:spacing w:before="40" w:after="40"/>
        <w:rPr>
          <w:b/>
        </w:rPr>
      </w:pPr>
      <w:bookmarkStart w:id="1553" w:name="kix.bpbx36ufelcg" w:colFirst="0" w:colLast="0"/>
      <w:bookmarkEnd w:id="1553"/>
      <w:r>
        <w:rPr>
          <w:b/>
        </w:rPr>
        <w:t>[RFC3339]</w:t>
      </w:r>
    </w:p>
    <w:p w14:paraId="00000C6F" w14:textId="645ABA51" w:rsidR="00371711" w:rsidRDefault="003B464E">
      <w:pPr>
        <w:spacing w:before="40" w:after="40"/>
      </w:pPr>
      <w:del w:id="1554" w:author="Author" w:date="2021-06-08T19:58:00Z">
        <w:r>
          <w:delText>Klyne, G. and C. Newman, "</w:delText>
        </w:r>
      </w:del>
      <w:r w:rsidR="006A1219">
        <w:rPr>
          <w:i/>
          <w:color w:val="0E101A"/>
          <w:rPrChange w:id="1555" w:author="Author" w:date="2021-06-08T19:58:00Z">
            <w:rPr/>
          </w:rPrChange>
        </w:rPr>
        <w:t>Date and Time on the Internet: Timestamps</w:t>
      </w:r>
      <w:del w:id="1556" w:author="Author" w:date="2021-06-08T19:58:00Z">
        <w:r>
          <w:delText>",</w:delText>
        </w:r>
      </w:del>
      <w:ins w:id="1557" w:author="Author" w:date="2021-06-08T19:58:00Z">
        <w:r w:rsidR="006A1219">
          <w:rPr>
            <w:color w:val="0E101A"/>
          </w:rPr>
          <w:t>,</w:t>
        </w:r>
      </w:ins>
      <w:r w:rsidR="006A1219">
        <w:rPr>
          <w:color w:val="0E101A"/>
          <w:rPrChange w:id="1558" w:author="Author" w:date="2021-06-08T19:58:00Z">
            <w:rPr/>
          </w:rPrChange>
        </w:rPr>
        <w:t xml:space="preserve"> RFC 3339, </w:t>
      </w:r>
      <w:del w:id="1559" w:author="Author" w:date="2021-06-08T19:58:00Z">
        <w:r>
          <w:delText xml:space="preserve">DOI 10.17487/RFC3339, </w:delText>
        </w:r>
      </w:del>
      <w:r w:rsidR="006A1219">
        <w:rPr>
          <w:color w:val="0E101A"/>
          <w:rPrChange w:id="1560" w:author="Author" w:date="2021-06-08T19:58:00Z">
            <w:rPr/>
          </w:rPrChange>
        </w:rPr>
        <w:t>July 2002</w:t>
      </w:r>
      <w:del w:id="1561" w:author="Author" w:date="2021-06-08T19:58:00Z">
        <w:r>
          <w:delText>,</w:delText>
        </w:r>
        <w:r w:rsidR="006A1219">
          <w:fldChar w:fldCharType="begin"/>
        </w:r>
        <w:r w:rsidR="006A1219">
          <w:delInstrText xml:space="preserve"> HYPERLINK "http://www.rfc-editor.org/info/rfc3339" \h </w:delInstrText>
        </w:r>
        <w:r w:rsidR="006A1219">
          <w:fldChar w:fldCharType="separate"/>
        </w:r>
        <w:r>
          <w:delText xml:space="preserve"> </w:delText>
        </w:r>
        <w:r w:rsidR="006A1219">
          <w:fldChar w:fldCharType="end"/>
        </w:r>
        <w:r w:rsidR="006A1219">
          <w:fldChar w:fldCharType="begin"/>
        </w:r>
        <w:r w:rsidR="006A1219">
          <w:delInstrText xml:space="preserve"> HYPERLINK "http://www.rfc-editor.org/info/rfc3339" \h </w:delInstrText>
        </w:r>
        <w:r w:rsidR="006A1219">
          <w:fldChar w:fldCharType="separate"/>
        </w:r>
        <w:r>
          <w:rPr>
            <w:color w:val="1155CC"/>
            <w:u w:val="single"/>
          </w:rPr>
          <w:delText>http://www.rfc-editor.org/info/rfc3339</w:delText>
        </w:r>
        <w:r w:rsidR="006A1219">
          <w:rPr>
            <w:color w:val="1155CC"/>
            <w:u w:val="single"/>
          </w:rPr>
          <w:fldChar w:fldCharType="end"/>
        </w:r>
        <w:r>
          <w:delText>.</w:delText>
        </w:r>
      </w:del>
      <w:ins w:id="1562" w:author="Author" w:date="2021-06-08T19:58:00Z">
        <w:r w:rsidR="006A1219">
          <w:rPr>
            <w:color w:val="0E101A"/>
          </w:rPr>
          <w:t xml:space="preserve">. [Online]. Available: </w:t>
        </w:r>
        <w:r w:rsidR="006A1219">
          <w:fldChar w:fldCharType="begin"/>
        </w:r>
        <w:r w:rsidR="006A1219">
          <w:instrText xml:space="preserve"> HYPERLINK "https://www.rfc-editor.org/info/rfc3339" \h </w:instrText>
        </w:r>
        <w:r w:rsidR="006A1219">
          <w:fldChar w:fldCharType="separate"/>
        </w:r>
        <w:r w:rsidR="006A1219">
          <w:rPr>
            <w:color w:val="4A6EE0"/>
            <w:u w:val="single"/>
          </w:rPr>
          <w:t>https://www.rfc-editor.org/info/rfc3339</w:t>
        </w:r>
        <w:r w:rsidR="006A1219">
          <w:rPr>
            <w:color w:val="4A6EE0"/>
            <w:u w:val="single"/>
          </w:rPr>
          <w:fldChar w:fldCharType="end"/>
        </w:r>
      </w:ins>
    </w:p>
    <w:p w14:paraId="00000C70" w14:textId="77777777" w:rsidR="00371711" w:rsidRDefault="00371711">
      <w:pPr>
        <w:spacing w:before="40" w:after="40"/>
      </w:pPr>
    </w:p>
    <w:p w14:paraId="00000C71" w14:textId="77777777" w:rsidR="00371711" w:rsidRDefault="006A1219">
      <w:pPr>
        <w:spacing w:before="40" w:after="40"/>
        <w:rPr>
          <w:b/>
        </w:rPr>
      </w:pPr>
      <w:bookmarkStart w:id="1563" w:name="kix.z27s7hf6lned" w:colFirst="0" w:colLast="0"/>
      <w:bookmarkEnd w:id="1563"/>
      <w:r>
        <w:rPr>
          <w:b/>
        </w:rPr>
        <w:lastRenderedPageBreak/>
        <w:t>[RFC3986]</w:t>
      </w:r>
    </w:p>
    <w:p w14:paraId="00000C72" w14:textId="646C8E02" w:rsidR="00371711" w:rsidRDefault="003B464E">
      <w:pPr>
        <w:spacing w:before="40" w:after="40"/>
      </w:pPr>
      <w:del w:id="1564" w:author="Author" w:date="2021-06-08T19:58:00Z">
        <w:r>
          <w:delText>Berners-Lee, T., Fielding, R., and L. Masinter, "</w:delText>
        </w:r>
      </w:del>
      <w:r w:rsidR="006A1219">
        <w:rPr>
          <w:i/>
          <w:color w:val="0E101A"/>
          <w:rPrChange w:id="1565" w:author="Author" w:date="2021-06-08T19:58:00Z">
            <w:rPr/>
          </w:rPrChange>
        </w:rPr>
        <w:t>Uniform Resource Identifier (URI): Generic Syntax</w:t>
      </w:r>
      <w:del w:id="1566" w:author="Author" w:date="2021-06-08T19:58:00Z">
        <w:r>
          <w:delText>",</w:delText>
        </w:r>
      </w:del>
      <w:ins w:id="1567" w:author="Author" w:date="2021-06-08T19:58:00Z">
        <w:r w:rsidR="006A1219">
          <w:rPr>
            <w:color w:val="0E101A"/>
          </w:rPr>
          <w:t>,</w:t>
        </w:r>
      </w:ins>
      <w:r w:rsidR="006A1219">
        <w:rPr>
          <w:color w:val="0E101A"/>
          <w:rPrChange w:id="1568" w:author="Author" w:date="2021-06-08T19:58:00Z">
            <w:rPr/>
          </w:rPrChange>
        </w:rPr>
        <w:t xml:space="preserve"> STD 66, RFC 3986, </w:t>
      </w:r>
      <w:del w:id="1569" w:author="Author" w:date="2021-06-08T19:58:00Z">
        <w:r>
          <w:delText xml:space="preserve">DOI 10.17487/RFC3986, </w:delText>
        </w:r>
      </w:del>
      <w:r w:rsidR="006A1219">
        <w:rPr>
          <w:color w:val="0E101A"/>
          <w:rPrChange w:id="1570" w:author="Author" w:date="2021-06-08T19:58:00Z">
            <w:rPr/>
          </w:rPrChange>
        </w:rPr>
        <w:t>January 2005</w:t>
      </w:r>
      <w:del w:id="1571" w:author="Author" w:date="2021-06-08T19:58:00Z">
        <w:r>
          <w:delText>,</w:delText>
        </w:r>
        <w:r w:rsidR="006A1219">
          <w:fldChar w:fldCharType="begin"/>
        </w:r>
        <w:r w:rsidR="006A1219">
          <w:delInstrText xml:space="preserve"> HYPERLINK "http://www.rfc-editor.org/info/rfc3986" \h </w:delInstrText>
        </w:r>
        <w:r w:rsidR="006A1219">
          <w:fldChar w:fldCharType="separate"/>
        </w:r>
        <w:r>
          <w:delText xml:space="preserve"> </w:delText>
        </w:r>
        <w:r w:rsidR="006A1219">
          <w:fldChar w:fldCharType="end"/>
        </w:r>
        <w:r w:rsidR="006A1219">
          <w:fldChar w:fldCharType="begin"/>
        </w:r>
        <w:r w:rsidR="006A1219">
          <w:delInstrText xml:space="preserve"> HYPERLINK "http://www.rfc-editor.org/info/rfc3986" \h </w:delInstrText>
        </w:r>
        <w:r w:rsidR="006A1219">
          <w:fldChar w:fldCharType="separate"/>
        </w:r>
        <w:r>
          <w:rPr>
            <w:color w:val="1155CC"/>
            <w:u w:val="single"/>
          </w:rPr>
          <w:delText>http://www.rfc-editor.org/info/rfc3986</w:delText>
        </w:r>
        <w:r w:rsidR="006A1219">
          <w:rPr>
            <w:color w:val="1155CC"/>
            <w:u w:val="single"/>
          </w:rPr>
          <w:fldChar w:fldCharType="end"/>
        </w:r>
        <w:r>
          <w:delText>.</w:delText>
        </w:r>
      </w:del>
      <w:ins w:id="1572" w:author="Author" w:date="2021-06-08T19:58:00Z">
        <w:r w:rsidR="006A1219">
          <w:rPr>
            <w:color w:val="0E101A"/>
          </w:rPr>
          <w:t xml:space="preserve">. [Online]. Available: </w:t>
        </w:r>
        <w:r w:rsidR="006A1219">
          <w:fldChar w:fldCharType="begin"/>
        </w:r>
        <w:r w:rsidR="006A1219">
          <w:instrText xml:space="preserve"> HYPERLINK "https://www.rfc-editor.org/info/rfc3986" \h </w:instrText>
        </w:r>
        <w:r w:rsidR="006A1219">
          <w:fldChar w:fldCharType="separate"/>
        </w:r>
        <w:r w:rsidR="006A1219">
          <w:rPr>
            <w:color w:val="4A6EE0"/>
            <w:u w:val="single"/>
          </w:rPr>
          <w:t>https://www.rfc-editor.org/info/rfc3986</w:t>
        </w:r>
        <w:r w:rsidR="006A1219">
          <w:rPr>
            <w:color w:val="4A6EE0"/>
            <w:u w:val="single"/>
          </w:rPr>
          <w:fldChar w:fldCharType="end"/>
        </w:r>
      </w:ins>
    </w:p>
    <w:p w14:paraId="00000C73" w14:textId="77777777" w:rsidR="00371711" w:rsidRDefault="00371711">
      <w:pPr>
        <w:spacing w:before="40" w:after="40"/>
      </w:pPr>
    </w:p>
    <w:p w14:paraId="00000C74" w14:textId="77777777" w:rsidR="00371711" w:rsidRDefault="006A1219">
      <w:pPr>
        <w:spacing w:before="40" w:after="40"/>
        <w:rPr>
          <w:b/>
        </w:rPr>
      </w:pPr>
      <w:bookmarkStart w:id="1573" w:name="kix.okg89qjddtbc" w:colFirst="0" w:colLast="0"/>
      <w:bookmarkEnd w:id="1573"/>
      <w:r>
        <w:rPr>
          <w:b/>
        </w:rPr>
        <w:t>[RFC4122]</w:t>
      </w:r>
    </w:p>
    <w:p w14:paraId="00000C75" w14:textId="24249F38" w:rsidR="00371711" w:rsidRDefault="003B464E">
      <w:pPr>
        <w:spacing w:before="40" w:after="40"/>
      </w:pPr>
      <w:del w:id="1574" w:author="Author" w:date="2021-06-08T19:58:00Z">
        <w:r>
          <w:delText>Leach, P., Mealling, M., and R. Salz, "</w:delText>
        </w:r>
      </w:del>
      <w:r w:rsidR="006A1219">
        <w:rPr>
          <w:i/>
          <w:color w:val="0E101A"/>
          <w:rPrChange w:id="1575" w:author="Author" w:date="2021-06-08T19:58:00Z">
            <w:rPr/>
          </w:rPrChange>
        </w:rPr>
        <w:t xml:space="preserve">A Universally Unique </w:t>
      </w:r>
      <w:proofErr w:type="spellStart"/>
      <w:r w:rsidR="006A1219">
        <w:rPr>
          <w:i/>
          <w:color w:val="0E101A"/>
          <w:rPrChange w:id="1576" w:author="Author" w:date="2021-06-08T19:58:00Z">
            <w:rPr/>
          </w:rPrChange>
        </w:rPr>
        <w:t>IDentifier</w:t>
      </w:r>
      <w:proofErr w:type="spellEnd"/>
      <w:r w:rsidR="006A1219">
        <w:rPr>
          <w:i/>
          <w:color w:val="0E101A"/>
          <w:rPrChange w:id="1577" w:author="Author" w:date="2021-06-08T19:58:00Z">
            <w:rPr/>
          </w:rPrChange>
        </w:rPr>
        <w:t xml:space="preserve"> (UUID) URN Namespace</w:t>
      </w:r>
      <w:del w:id="1578" w:author="Author" w:date="2021-06-08T19:58:00Z">
        <w:r>
          <w:delText>",</w:delText>
        </w:r>
      </w:del>
      <w:ins w:id="1579" w:author="Author" w:date="2021-06-08T19:58:00Z">
        <w:r w:rsidR="006A1219">
          <w:rPr>
            <w:color w:val="0E101A"/>
          </w:rPr>
          <w:t>,</w:t>
        </w:r>
      </w:ins>
      <w:r w:rsidR="006A1219">
        <w:rPr>
          <w:color w:val="0E101A"/>
          <w:rPrChange w:id="1580" w:author="Author" w:date="2021-06-08T19:58:00Z">
            <w:rPr/>
          </w:rPrChange>
        </w:rPr>
        <w:t xml:space="preserve"> RFC 4122, </w:t>
      </w:r>
      <w:del w:id="1581" w:author="Author" w:date="2021-06-08T19:58:00Z">
        <w:r>
          <w:delText xml:space="preserve">DOI 10.17487/RFC4122, </w:delText>
        </w:r>
      </w:del>
      <w:r w:rsidR="006A1219">
        <w:rPr>
          <w:color w:val="0E101A"/>
          <w:rPrChange w:id="1582" w:author="Author" w:date="2021-06-08T19:58:00Z">
            <w:rPr/>
          </w:rPrChange>
        </w:rPr>
        <w:t>July 2005</w:t>
      </w:r>
      <w:del w:id="1583" w:author="Author" w:date="2021-06-08T19:58:00Z">
        <w:r>
          <w:delText>,</w:delText>
        </w:r>
      </w:del>
      <w:ins w:id="1584" w:author="Author" w:date="2021-06-08T19:58:00Z">
        <w:r w:rsidR="006A1219">
          <w:rPr>
            <w:color w:val="0E101A"/>
          </w:rPr>
          <w:t xml:space="preserve">. [Online]. Available: </w:t>
        </w:r>
      </w:ins>
      <w:r w:rsidR="006A1219">
        <w:fldChar w:fldCharType="begin"/>
      </w:r>
      <w:r w:rsidR="006A1219">
        <w:instrText xml:space="preserve"> HYPERLINK "http://www.rfc-editor.org/info/rfc4122" \h </w:instrText>
      </w:r>
      <w:r w:rsidR="006A1219">
        <w:fldChar w:fldCharType="separate"/>
      </w:r>
      <w:del w:id="1585" w:author="Author" w:date="2021-06-08T19:58:00Z">
        <w:r>
          <w:delText xml:space="preserve"> </w:delText>
        </w:r>
      </w:del>
      <w:ins w:id="1586" w:author="Author" w:date="2021-06-08T19:58:00Z">
        <w:r w:rsidR="006A1219">
          <w:rPr>
            <w:color w:val="4A6EE0"/>
            <w:u w:val="single"/>
          </w:rPr>
          <w:t>https://www.rfc-editor.org/info/rfc4122</w:t>
        </w:r>
      </w:ins>
      <w:r w:rsidR="006A1219">
        <w:rPr>
          <w:color w:val="4A6EE0"/>
          <w:u w:val="single"/>
          <w:rPrChange w:id="1587" w:author="Author" w:date="2021-06-08T19:58:00Z">
            <w:rPr/>
          </w:rPrChange>
        </w:rPr>
        <w:fldChar w:fldCharType="end"/>
      </w:r>
      <w:del w:id="1588" w:author="Author" w:date="2021-06-08T19:58:00Z">
        <w:r w:rsidR="006A1219">
          <w:fldChar w:fldCharType="begin"/>
        </w:r>
        <w:r w:rsidR="006A1219">
          <w:delInstrText xml:space="preserve"> HYPERLINK "http://www.rfc-editor.org/info/rfc4122" \h </w:delInstrText>
        </w:r>
        <w:r w:rsidR="006A1219">
          <w:fldChar w:fldCharType="separate"/>
        </w:r>
        <w:r>
          <w:rPr>
            <w:color w:val="1155CC"/>
            <w:u w:val="single"/>
          </w:rPr>
          <w:delText>http://www.rfc-editor.org/info/rfc4122</w:delText>
        </w:r>
        <w:r w:rsidR="006A1219">
          <w:rPr>
            <w:color w:val="1155CC"/>
            <w:u w:val="single"/>
          </w:rPr>
          <w:fldChar w:fldCharType="end"/>
        </w:r>
        <w:r>
          <w:delText>.</w:delText>
        </w:r>
      </w:del>
    </w:p>
    <w:p w14:paraId="00000C76" w14:textId="77777777" w:rsidR="00371711" w:rsidRDefault="00371711"/>
    <w:p w14:paraId="00000C77" w14:textId="77777777" w:rsidR="00371711" w:rsidRDefault="006A1219">
      <w:pPr>
        <w:rPr>
          <w:b/>
        </w:rPr>
      </w:pPr>
      <w:bookmarkStart w:id="1589" w:name="kix.vkklc8u6wf5e" w:colFirst="0" w:colLast="0"/>
      <w:bookmarkEnd w:id="1589"/>
      <w:r>
        <w:rPr>
          <w:b/>
        </w:rPr>
        <w:t>[RFC5849]</w:t>
      </w:r>
    </w:p>
    <w:p w14:paraId="00000C78" w14:textId="33BEFD0E" w:rsidR="00371711" w:rsidRDefault="003B464E">
      <w:del w:id="1590" w:author="Author" w:date="2021-06-08T19:58:00Z">
        <w:r>
          <w:delText>Hammer-Lahav, E., Ed., "</w:delText>
        </w:r>
      </w:del>
      <w:r w:rsidR="006A1219">
        <w:rPr>
          <w:i/>
          <w:color w:val="0E101A"/>
          <w:rPrChange w:id="1591" w:author="Author" w:date="2021-06-08T19:58:00Z">
            <w:rPr/>
          </w:rPrChange>
        </w:rPr>
        <w:t>The OAuth 1.0 Protocol</w:t>
      </w:r>
      <w:del w:id="1592" w:author="Author" w:date="2021-06-08T19:58:00Z">
        <w:r>
          <w:delText>",</w:delText>
        </w:r>
      </w:del>
      <w:ins w:id="1593" w:author="Author" w:date="2021-06-08T19:58:00Z">
        <w:r w:rsidR="006A1219">
          <w:rPr>
            <w:color w:val="0E101A"/>
          </w:rPr>
          <w:t>,</w:t>
        </w:r>
      </w:ins>
      <w:r w:rsidR="006A1219">
        <w:rPr>
          <w:color w:val="0E101A"/>
          <w:rPrChange w:id="1594" w:author="Author" w:date="2021-06-08T19:58:00Z">
            <w:rPr/>
          </w:rPrChange>
        </w:rPr>
        <w:t xml:space="preserve"> RFC 5849, </w:t>
      </w:r>
      <w:del w:id="1595" w:author="Author" w:date="2021-06-08T19:58:00Z">
        <w:r>
          <w:delText xml:space="preserve">DOI 10.17487/RFC5849, </w:delText>
        </w:r>
      </w:del>
      <w:r w:rsidR="006A1219">
        <w:rPr>
          <w:color w:val="0E101A"/>
          <w:rPrChange w:id="1596" w:author="Author" w:date="2021-06-08T19:58:00Z">
            <w:rPr/>
          </w:rPrChange>
        </w:rPr>
        <w:t>April 2010</w:t>
      </w:r>
      <w:del w:id="1597" w:author="Author" w:date="2021-06-08T19:58:00Z">
        <w:r>
          <w:delText>,</w:delText>
        </w:r>
      </w:del>
      <w:ins w:id="1598" w:author="Author" w:date="2021-06-08T19:58:00Z">
        <w:r w:rsidR="006A1219">
          <w:rPr>
            <w:color w:val="0E101A"/>
          </w:rPr>
          <w:t>. [Online]. Available:</w:t>
        </w:r>
      </w:ins>
      <w:r w:rsidR="006A1219">
        <w:rPr>
          <w:color w:val="0E101A"/>
          <w:rPrChange w:id="1599" w:author="Author" w:date="2021-06-08T19:58:00Z">
            <w:rPr/>
          </w:rPrChange>
        </w:rPr>
        <w:t xml:space="preserve"> </w:t>
      </w:r>
      <w:r w:rsidR="006A1219">
        <w:fldChar w:fldCharType="begin"/>
      </w:r>
      <w:r w:rsidR="006A1219">
        <w:instrText xml:space="preserve"> HYPERLINK "https://www.rfc-editor.org/info/rfc5849" \h </w:instrText>
      </w:r>
      <w:r w:rsidR="006A1219">
        <w:fldChar w:fldCharType="separate"/>
      </w:r>
      <w:r w:rsidR="006A1219">
        <w:rPr>
          <w:color w:val="4A6EE0"/>
          <w:u w:val="single"/>
          <w:rPrChange w:id="1600" w:author="Author" w:date="2021-06-08T19:58:00Z">
            <w:rPr>
              <w:color w:val="1155CC"/>
              <w:u w:val="single"/>
            </w:rPr>
          </w:rPrChange>
        </w:rPr>
        <w:t>https://www.rfc-editor.org/info/rfc5849</w:t>
      </w:r>
      <w:r w:rsidR="006A1219">
        <w:rPr>
          <w:color w:val="4A6EE0"/>
          <w:u w:val="single"/>
          <w:rPrChange w:id="1601" w:author="Author" w:date="2021-06-08T19:58:00Z">
            <w:rPr>
              <w:color w:val="1155CC"/>
              <w:u w:val="single"/>
            </w:rPr>
          </w:rPrChange>
        </w:rPr>
        <w:fldChar w:fldCharType="end"/>
      </w:r>
      <w:del w:id="1602" w:author="Author" w:date="2021-06-08T19:58:00Z">
        <w:r>
          <w:delText>.</w:delText>
        </w:r>
      </w:del>
    </w:p>
    <w:p w14:paraId="00000C79" w14:textId="77777777" w:rsidR="00371711" w:rsidRDefault="00371711"/>
    <w:p w14:paraId="00000C7A" w14:textId="77777777" w:rsidR="00371711" w:rsidRDefault="006A1219">
      <w:pPr>
        <w:rPr>
          <w:b/>
        </w:rPr>
      </w:pPr>
      <w:bookmarkStart w:id="1603" w:name="kix.o7jcgbiss689" w:colFirst="0" w:colLast="0"/>
      <w:bookmarkEnd w:id="1603"/>
      <w:r>
        <w:rPr>
          <w:b/>
        </w:rPr>
        <w:t>[RFC6750]</w:t>
      </w:r>
    </w:p>
    <w:p w14:paraId="00000C7B" w14:textId="14F74E5F" w:rsidR="00371711" w:rsidRDefault="003B464E">
      <w:del w:id="1604" w:author="Author" w:date="2021-06-08T19:58:00Z">
        <w:r>
          <w:delText>Jones, M. and D. Hardt, "</w:delText>
        </w:r>
      </w:del>
      <w:r w:rsidR="006A1219">
        <w:rPr>
          <w:i/>
          <w:color w:val="0E101A"/>
          <w:rPrChange w:id="1605" w:author="Author" w:date="2021-06-08T19:58:00Z">
            <w:rPr/>
          </w:rPrChange>
        </w:rPr>
        <w:t>The OAuth 2.0 Authorization Framework: Bearer Token Usage</w:t>
      </w:r>
      <w:del w:id="1606" w:author="Author" w:date="2021-06-08T19:58:00Z">
        <w:r>
          <w:delText>",</w:delText>
        </w:r>
      </w:del>
      <w:ins w:id="1607" w:author="Author" w:date="2021-06-08T19:58:00Z">
        <w:r w:rsidR="006A1219">
          <w:rPr>
            <w:color w:val="0E101A"/>
          </w:rPr>
          <w:t>,</w:t>
        </w:r>
      </w:ins>
      <w:r w:rsidR="006A1219">
        <w:rPr>
          <w:color w:val="0E101A"/>
          <w:rPrChange w:id="1608" w:author="Author" w:date="2021-06-08T19:58:00Z">
            <w:rPr/>
          </w:rPrChange>
        </w:rPr>
        <w:t xml:space="preserve"> RFC 6750, </w:t>
      </w:r>
      <w:del w:id="1609" w:author="Author" w:date="2021-06-08T19:58:00Z">
        <w:r>
          <w:delText xml:space="preserve">DOI 10.17487/RFC6750, </w:delText>
        </w:r>
      </w:del>
      <w:r w:rsidR="006A1219">
        <w:rPr>
          <w:color w:val="0E101A"/>
          <w:rPrChange w:id="1610" w:author="Author" w:date="2021-06-08T19:58:00Z">
            <w:rPr/>
          </w:rPrChange>
        </w:rPr>
        <w:t>October 2012</w:t>
      </w:r>
      <w:del w:id="1611" w:author="Author" w:date="2021-06-08T19:58:00Z">
        <w:r>
          <w:delText>,</w:delText>
        </w:r>
      </w:del>
      <w:ins w:id="1612" w:author="Author" w:date="2021-06-08T19:58:00Z">
        <w:r w:rsidR="006A1219">
          <w:rPr>
            <w:color w:val="0E101A"/>
          </w:rPr>
          <w:t>. [Online]. Available:</w:t>
        </w:r>
      </w:ins>
      <w:r w:rsidR="006A1219">
        <w:rPr>
          <w:color w:val="0E101A"/>
          <w:rPrChange w:id="1613" w:author="Author" w:date="2021-06-08T19:58:00Z">
            <w:rPr/>
          </w:rPrChange>
        </w:rPr>
        <w:t xml:space="preserve"> </w:t>
      </w:r>
      <w:r w:rsidR="006A1219">
        <w:fldChar w:fldCharType="begin"/>
      </w:r>
      <w:r w:rsidR="006A1219">
        <w:instrText xml:space="preserve"> HYPERLINK "https://www.rfc-editor.org/info/rfc6750" \h </w:instrText>
      </w:r>
      <w:r w:rsidR="006A1219">
        <w:fldChar w:fldCharType="separate"/>
      </w:r>
      <w:r w:rsidR="006A1219">
        <w:rPr>
          <w:color w:val="4A6EE0"/>
          <w:u w:val="single"/>
          <w:rPrChange w:id="1614" w:author="Author" w:date="2021-06-08T19:58:00Z">
            <w:rPr>
              <w:color w:val="1155CC"/>
              <w:u w:val="single"/>
            </w:rPr>
          </w:rPrChange>
        </w:rPr>
        <w:t>https://www.rfc-editor.org/info/rfc6750</w:t>
      </w:r>
      <w:r w:rsidR="006A1219">
        <w:rPr>
          <w:color w:val="4A6EE0"/>
          <w:u w:val="single"/>
          <w:rPrChange w:id="1615" w:author="Author" w:date="2021-06-08T19:58:00Z">
            <w:rPr>
              <w:color w:val="1155CC"/>
              <w:u w:val="single"/>
            </w:rPr>
          </w:rPrChange>
        </w:rPr>
        <w:fldChar w:fldCharType="end"/>
      </w:r>
      <w:del w:id="1616" w:author="Author" w:date="2021-06-08T19:58:00Z">
        <w:r>
          <w:delText>.</w:delText>
        </w:r>
      </w:del>
    </w:p>
    <w:p w14:paraId="00000C7C" w14:textId="77777777" w:rsidR="00371711" w:rsidRDefault="00371711"/>
    <w:p w14:paraId="00000C7D" w14:textId="77777777" w:rsidR="00371711" w:rsidRDefault="006A1219">
      <w:pPr>
        <w:rPr>
          <w:b/>
        </w:rPr>
      </w:pPr>
      <w:r>
        <w:rPr>
          <w:b/>
        </w:rPr>
        <w:t>[RFC</w:t>
      </w:r>
      <w:bookmarkStart w:id="1617" w:name="kix.zb4v22kwe2os" w:colFirst="0" w:colLast="0"/>
      <w:bookmarkEnd w:id="1617"/>
      <w:r>
        <w:rPr>
          <w:b/>
        </w:rPr>
        <w:t>7493]</w:t>
      </w:r>
    </w:p>
    <w:p w14:paraId="00000C7E" w14:textId="1ED686F0" w:rsidR="00371711" w:rsidRDefault="003B464E">
      <w:del w:id="1618" w:author="Author" w:date="2021-06-08T19:58:00Z">
        <w:r>
          <w:delText>Bray, T., Ed., "</w:delText>
        </w:r>
      </w:del>
      <w:r w:rsidR="006A1219">
        <w:rPr>
          <w:i/>
          <w:color w:val="0E101A"/>
          <w:rPrChange w:id="1619" w:author="Author" w:date="2021-06-08T19:58:00Z">
            <w:rPr/>
          </w:rPrChange>
        </w:rPr>
        <w:t>The I-JSON Message Format</w:t>
      </w:r>
      <w:del w:id="1620" w:author="Author" w:date="2021-06-08T19:58:00Z">
        <w:r>
          <w:delText>",</w:delText>
        </w:r>
      </w:del>
      <w:ins w:id="1621" w:author="Author" w:date="2021-06-08T19:58:00Z">
        <w:r w:rsidR="006A1219">
          <w:rPr>
            <w:color w:val="0E101A"/>
          </w:rPr>
          <w:t>,</w:t>
        </w:r>
      </w:ins>
      <w:r w:rsidR="006A1219">
        <w:rPr>
          <w:color w:val="0E101A"/>
          <w:rPrChange w:id="1622" w:author="Author" w:date="2021-06-08T19:58:00Z">
            <w:rPr/>
          </w:rPrChange>
        </w:rPr>
        <w:t xml:space="preserve"> RFC 7493, </w:t>
      </w:r>
      <w:del w:id="1623" w:author="Author" w:date="2021-06-08T19:58:00Z">
        <w:r>
          <w:delText xml:space="preserve">DOI  10.17487/RFC7493, </w:delText>
        </w:r>
      </w:del>
      <w:r w:rsidR="006A1219">
        <w:rPr>
          <w:color w:val="0E101A"/>
          <w:rPrChange w:id="1624" w:author="Author" w:date="2021-06-08T19:58:00Z">
            <w:rPr/>
          </w:rPrChange>
        </w:rPr>
        <w:t>March 2015</w:t>
      </w:r>
      <w:del w:id="1625" w:author="Author" w:date="2021-06-08T19:58:00Z">
        <w:r>
          <w:delText>,</w:delText>
        </w:r>
      </w:del>
      <w:ins w:id="1626" w:author="Author" w:date="2021-06-08T19:58:00Z">
        <w:r w:rsidR="006A1219">
          <w:rPr>
            <w:color w:val="0E101A"/>
          </w:rPr>
          <w:t>. [Online]. Available:</w:t>
        </w:r>
      </w:ins>
      <w:r w:rsidR="006A1219">
        <w:rPr>
          <w:color w:val="0E101A"/>
          <w:rPrChange w:id="1627" w:author="Author" w:date="2021-06-08T19:58:00Z">
            <w:rPr/>
          </w:rPrChange>
        </w:rPr>
        <w:t xml:space="preserve"> </w:t>
      </w:r>
      <w:r w:rsidR="006A1219">
        <w:fldChar w:fldCharType="begin"/>
      </w:r>
      <w:r w:rsidR="006A1219">
        <w:instrText xml:space="preserve"> HYPERLINK "https://www.rfc-editor.org/info/rfc7493" \h </w:instrText>
      </w:r>
      <w:r w:rsidR="006A1219">
        <w:fldChar w:fldCharType="separate"/>
      </w:r>
      <w:r w:rsidR="006A1219">
        <w:rPr>
          <w:color w:val="4A6EE0"/>
          <w:u w:val="single"/>
          <w:rPrChange w:id="1628" w:author="Author" w:date="2021-06-08T19:58:00Z">
            <w:rPr>
              <w:color w:val="0000EE"/>
              <w:u w:val="single"/>
            </w:rPr>
          </w:rPrChange>
        </w:rPr>
        <w:t>https://www.rfc-editor.org/info/rfc7493</w:t>
      </w:r>
      <w:r w:rsidR="006A1219">
        <w:rPr>
          <w:color w:val="4A6EE0"/>
          <w:u w:val="single"/>
          <w:rPrChange w:id="1629" w:author="Author" w:date="2021-06-08T19:58:00Z">
            <w:rPr>
              <w:color w:val="0000EE"/>
              <w:u w:val="single"/>
            </w:rPr>
          </w:rPrChange>
        </w:rPr>
        <w:fldChar w:fldCharType="end"/>
      </w:r>
      <w:del w:id="1630" w:author="Author" w:date="2021-06-08T19:58:00Z">
        <w:r>
          <w:delText>.</w:delText>
        </w:r>
      </w:del>
    </w:p>
    <w:p w14:paraId="00000C7F" w14:textId="77777777" w:rsidR="00371711" w:rsidRDefault="00371711">
      <w:pPr>
        <w:spacing w:before="40" w:after="40"/>
      </w:pPr>
    </w:p>
    <w:p w14:paraId="00000C80" w14:textId="77777777" w:rsidR="00371711" w:rsidRDefault="006A1219">
      <w:pPr>
        <w:spacing w:before="40" w:after="40"/>
        <w:rPr>
          <w:b/>
        </w:rPr>
      </w:pPr>
      <w:bookmarkStart w:id="1631" w:name="ijvsy7tvq0po" w:colFirst="0" w:colLast="0"/>
      <w:bookmarkEnd w:id="1631"/>
      <w:r>
        <w:rPr>
          <w:b/>
        </w:rPr>
        <w:t>[RFC7515]</w:t>
      </w:r>
    </w:p>
    <w:p w14:paraId="00000C81" w14:textId="07B7DAAB" w:rsidR="00371711" w:rsidRDefault="003B464E">
      <w:pPr>
        <w:spacing w:before="40" w:after="40"/>
      </w:pPr>
      <w:del w:id="1632" w:author="Author" w:date="2021-06-08T19:58:00Z">
        <w:r>
          <w:delText>Jones, M., Bradley, J., and N. Sakimura, "</w:delText>
        </w:r>
      </w:del>
      <w:r w:rsidR="006A1219">
        <w:rPr>
          <w:i/>
          <w:color w:val="0E101A"/>
          <w:rPrChange w:id="1633" w:author="Author" w:date="2021-06-08T19:58:00Z">
            <w:rPr/>
          </w:rPrChange>
        </w:rPr>
        <w:t>JSON Web Signature (JWS</w:t>
      </w:r>
      <w:del w:id="1634" w:author="Author" w:date="2021-06-08T19:58:00Z">
        <w:r>
          <w:delText>)",</w:delText>
        </w:r>
      </w:del>
      <w:ins w:id="1635" w:author="Author" w:date="2021-06-08T19:58:00Z">
        <w:r w:rsidR="006A1219">
          <w:rPr>
            <w:i/>
            <w:color w:val="0E101A"/>
          </w:rPr>
          <w:t>)</w:t>
        </w:r>
        <w:r w:rsidR="006A1219">
          <w:rPr>
            <w:color w:val="0E101A"/>
          </w:rPr>
          <w:t>,</w:t>
        </w:r>
      </w:ins>
      <w:r w:rsidR="006A1219">
        <w:rPr>
          <w:color w:val="0E101A"/>
          <w:rPrChange w:id="1636" w:author="Author" w:date="2021-06-08T19:58:00Z">
            <w:rPr/>
          </w:rPrChange>
        </w:rPr>
        <w:t xml:space="preserve"> RFC 7515, </w:t>
      </w:r>
      <w:del w:id="1637" w:author="Author" w:date="2021-06-08T19:58:00Z">
        <w:r>
          <w:delText xml:space="preserve">DOI 10.17487/RFC7515, </w:delText>
        </w:r>
      </w:del>
      <w:r w:rsidR="006A1219">
        <w:rPr>
          <w:color w:val="0E101A"/>
          <w:rPrChange w:id="1638" w:author="Author" w:date="2021-06-08T19:58:00Z">
            <w:rPr/>
          </w:rPrChange>
        </w:rPr>
        <w:t>May 2015</w:t>
      </w:r>
      <w:del w:id="1639" w:author="Author" w:date="2021-06-08T19:58:00Z">
        <w:r>
          <w:delText>,</w:delText>
        </w:r>
      </w:del>
      <w:ins w:id="1640" w:author="Author" w:date="2021-06-08T19:58:00Z">
        <w:r w:rsidR="006A1219">
          <w:rPr>
            <w:color w:val="0E101A"/>
          </w:rPr>
          <w:t>. [Online]. Available:</w:t>
        </w:r>
      </w:ins>
      <w:r w:rsidR="006A1219">
        <w:rPr>
          <w:color w:val="0E101A"/>
          <w:rPrChange w:id="1641" w:author="Author" w:date="2021-06-08T19:58:00Z">
            <w:rPr/>
          </w:rPrChange>
        </w:rPr>
        <w:t xml:space="preserve"> </w:t>
      </w:r>
      <w:r w:rsidR="006A1219">
        <w:fldChar w:fldCharType="begin"/>
      </w:r>
      <w:r w:rsidR="006A1219">
        <w:instrText xml:space="preserve"> HYPERLINK "https://www.rfc-editor.org/info/rfc7515" \h </w:instrText>
      </w:r>
      <w:r w:rsidR="006A1219">
        <w:fldChar w:fldCharType="separate"/>
      </w:r>
      <w:r w:rsidR="006A1219">
        <w:rPr>
          <w:color w:val="4A6EE0"/>
          <w:u w:val="single"/>
          <w:rPrChange w:id="1642" w:author="Author" w:date="2021-06-08T19:58:00Z">
            <w:rPr>
              <w:color w:val="1155CC"/>
              <w:u w:val="single"/>
            </w:rPr>
          </w:rPrChange>
        </w:rPr>
        <w:t>https://www.rfc-editor.org/info/rfc7515</w:t>
      </w:r>
      <w:r w:rsidR="006A1219">
        <w:rPr>
          <w:color w:val="4A6EE0"/>
          <w:u w:val="single"/>
          <w:rPrChange w:id="1643" w:author="Author" w:date="2021-06-08T19:58:00Z">
            <w:rPr>
              <w:color w:val="1155CC"/>
              <w:u w:val="single"/>
            </w:rPr>
          </w:rPrChange>
        </w:rPr>
        <w:fldChar w:fldCharType="end"/>
      </w:r>
      <w:del w:id="1644" w:author="Author" w:date="2021-06-08T19:58:00Z">
        <w:r>
          <w:delText>.</w:delText>
        </w:r>
      </w:del>
    </w:p>
    <w:p w14:paraId="00000C82" w14:textId="77777777" w:rsidR="00371711" w:rsidRDefault="00371711">
      <w:pPr>
        <w:spacing w:before="40" w:after="40"/>
      </w:pPr>
    </w:p>
    <w:p w14:paraId="00000C83" w14:textId="77777777" w:rsidR="00371711" w:rsidRDefault="006A1219">
      <w:pPr>
        <w:spacing w:before="40" w:after="40"/>
        <w:rPr>
          <w:b/>
        </w:rPr>
      </w:pPr>
      <w:bookmarkStart w:id="1645" w:name="wggt1warj7ku" w:colFirst="0" w:colLast="0"/>
      <w:bookmarkEnd w:id="1645"/>
      <w:r>
        <w:rPr>
          <w:b/>
        </w:rPr>
        <w:t>[RFC7517]</w:t>
      </w:r>
    </w:p>
    <w:p w14:paraId="00000C84" w14:textId="7F88EB5E" w:rsidR="00371711" w:rsidRDefault="003B464E">
      <w:pPr>
        <w:spacing w:before="40" w:after="40"/>
      </w:pPr>
      <w:del w:id="1646" w:author="Author" w:date="2021-06-08T19:58:00Z">
        <w:r>
          <w:delText>Jones, M., "</w:delText>
        </w:r>
      </w:del>
      <w:r w:rsidR="006A1219">
        <w:rPr>
          <w:i/>
          <w:color w:val="0E101A"/>
          <w:rPrChange w:id="1647" w:author="Author" w:date="2021-06-08T19:58:00Z">
            <w:rPr/>
          </w:rPrChange>
        </w:rPr>
        <w:t>JSON Web Key (JWK</w:t>
      </w:r>
      <w:del w:id="1648" w:author="Author" w:date="2021-06-08T19:58:00Z">
        <w:r>
          <w:delText>)",</w:delText>
        </w:r>
      </w:del>
      <w:ins w:id="1649" w:author="Author" w:date="2021-06-08T19:58:00Z">
        <w:r w:rsidR="006A1219">
          <w:rPr>
            <w:i/>
            <w:color w:val="0E101A"/>
          </w:rPr>
          <w:t>)</w:t>
        </w:r>
        <w:r w:rsidR="006A1219">
          <w:rPr>
            <w:color w:val="0E101A"/>
          </w:rPr>
          <w:t>,</w:t>
        </w:r>
      </w:ins>
      <w:r w:rsidR="006A1219">
        <w:rPr>
          <w:color w:val="0E101A"/>
          <w:rPrChange w:id="1650" w:author="Author" w:date="2021-06-08T19:58:00Z">
            <w:rPr/>
          </w:rPrChange>
        </w:rPr>
        <w:t xml:space="preserve"> RFC 7517, </w:t>
      </w:r>
      <w:del w:id="1651" w:author="Author" w:date="2021-06-08T19:58:00Z">
        <w:r>
          <w:delText xml:space="preserve">DOI 10.17487/RFC7517, </w:delText>
        </w:r>
      </w:del>
      <w:r w:rsidR="006A1219">
        <w:rPr>
          <w:color w:val="0E101A"/>
          <w:rPrChange w:id="1652" w:author="Author" w:date="2021-06-08T19:58:00Z">
            <w:rPr/>
          </w:rPrChange>
        </w:rPr>
        <w:t>May 2015</w:t>
      </w:r>
      <w:del w:id="1653" w:author="Author" w:date="2021-06-08T19:58:00Z">
        <w:r>
          <w:delText>,</w:delText>
        </w:r>
      </w:del>
      <w:ins w:id="1654" w:author="Author" w:date="2021-06-08T19:58:00Z">
        <w:r w:rsidR="006A1219">
          <w:rPr>
            <w:color w:val="0E101A"/>
          </w:rPr>
          <w:t>. [Online]. Available:</w:t>
        </w:r>
      </w:ins>
      <w:r w:rsidR="006A1219">
        <w:rPr>
          <w:color w:val="0E101A"/>
          <w:rPrChange w:id="1655" w:author="Author" w:date="2021-06-08T19:58:00Z">
            <w:rPr/>
          </w:rPrChange>
        </w:rPr>
        <w:t xml:space="preserve"> </w:t>
      </w:r>
      <w:r w:rsidR="006A1219">
        <w:fldChar w:fldCharType="begin"/>
      </w:r>
      <w:r w:rsidR="006A1219">
        <w:instrText xml:space="preserve"> HYPERLINK "https://www.rfc-editor.org/info/rfc7517" \h </w:instrText>
      </w:r>
      <w:r w:rsidR="006A1219">
        <w:fldChar w:fldCharType="separate"/>
      </w:r>
      <w:r w:rsidR="006A1219">
        <w:rPr>
          <w:color w:val="4A6EE0"/>
          <w:u w:val="single"/>
          <w:rPrChange w:id="1656" w:author="Author" w:date="2021-06-08T19:58:00Z">
            <w:rPr>
              <w:color w:val="1155CC"/>
              <w:u w:val="single"/>
            </w:rPr>
          </w:rPrChange>
        </w:rPr>
        <w:t>https://www.rfc-editor.org/info/rfc7517</w:t>
      </w:r>
      <w:r w:rsidR="006A1219">
        <w:rPr>
          <w:color w:val="4A6EE0"/>
          <w:u w:val="single"/>
          <w:rPrChange w:id="1657" w:author="Author" w:date="2021-06-08T19:58:00Z">
            <w:rPr>
              <w:color w:val="1155CC"/>
              <w:u w:val="single"/>
            </w:rPr>
          </w:rPrChange>
        </w:rPr>
        <w:fldChar w:fldCharType="end"/>
      </w:r>
      <w:del w:id="1658" w:author="Author" w:date="2021-06-08T19:58:00Z">
        <w:r>
          <w:delText>.</w:delText>
        </w:r>
      </w:del>
    </w:p>
    <w:p w14:paraId="00000C85" w14:textId="77777777" w:rsidR="00371711" w:rsidRDefault="00371711">
      <w:pPr>
        <w:spacing w:before="40" w:after="40"/>
      </w:pPr>
    </w:p>
    <w:p w14:paraId="00000C86" w14:textId="77777777" w:rsidR="00371711" w:rsidRDefault="006A1219">
      <w:pPr>
        <w:spacing w:before="40" w:after="40"/>
        <w:rPr>
          <w:b/>
        </w:rPr>
      </w:pPr>
      <w:bookmarkStart w:id="1659" w:name="llesoh49te4j" w:colFirst="0" w:colLast="0"/>
      <w:bookmarkEnd w:id="1659"/>
      <w:r>
        <w:rPr>
          <w:b/>
        </w:rPr>
        <w:t>[RFC7518]</w:t>
      </w:r>
    </w:p>
    <w:p w14:paraId="00000C87" w14:textId="07F2E3E0" w:rsidR="00371711" w:rsidRDefault="003B464E">
      <w:pPr>
        <w:rPr>
          <w:color w:val="4A6EE0"/>
          <w:u w:val="single"/>
          <w:rPrChange w:id="1660" w:author="Author" w:date="2021-06-08T19:58:00Z">
            <w:rPr/>
          </w:rPrChange>
        </w:rPr>
        <w:pPrChange w:id="1661" w:author="Author" w:date="2021-06-08T19:58:00Z">
          <w:pPr>
            <w:spacing w:before="40" w:after="40"/>
          </w:pPr>
        </w:pPrChange>
      </w:pPr>
      <w:del w:id="1662" w:author="Author" w:date="2021-06-08T19:58:00Z">
        <w:r>
          <w:delText>Jones, M., "</w:delText>
        </w:r>
      </w:del>
      <w:r w:rsidR="006A1219">
        <w:rPr>
          <w:i/>
          <w:color w:val="0E101A"/>
          <w:rPrChange w:id="1663" w:author="Author" w:date="2021-06-08T19:58:00Z">
            <w:rPr/>
          </w:rPrChange>
        </w:rPr>
        <w:t>JSON Web Algorithms (JWA</w:t>
      </w:r>
      <w:del w:id="1664" w:author="Author" w:date="2021-06-08T19:58:00Z">
        <w:r>
          <w:delText>)",</w:delText>
        </w:r>
      </w:del>
      <w:ins w:id="1665" w:author="Author" w:date="2021-06-08T19:58:00Z">
        <w:r w:rsidR="006A1219">
          <w:rPr>
            <w:i/>
            <w:color w:val="0E101A"/>
          </w:rPr>
          <w:t>)</w:t>
        </w:r>
        <w:r w:rsidR="006A1219">
          <w:rPr>
            <w:color w:val="0E101A"/>
          </w:rPr>
          <w:t>,</w:t>
        </w:r>
      </w:ins>
      <w:r w:rsidR="006A1219">
        <w:rPr>
          <w:color w:val="0E101A"/>
          <w:rPrChange w:id="1666" w:author="Author" w:date="2021-06-08T19:58:00Z">
            <w:rPr/>
          </w:rPrChange>
        </w:rPr>
        <w:t xml:space="preserve"> RFC 7518, </w:t>
      </w:r>
      <w:del w:id="1667" w:author="Author" w:date="2021-06-08T19:58:00Z">
        <w:r>
          <w:delText xml:space="preserve">DOI 10.17487/RFC7518, </w:delText>
        </w:r>
      </w:del>
      <w:r w:rsidR="006A1219">
        <w:rPr>
          <w:color w:val="0E101A"/>
          <w:rPrChange w:id="1668" w:author="Author" w:date="2021-06-08T19:58:00Z">
            <w:rPr/>
          </w:rPrChange>
        </w:rPr>
        <w:t>May 2015</w:t>
      </w:r>
      <w:del w:id="1669" w:author="Author" w:date="2021-06-08T19:58:00Z">
        <w:r>
          <w:delText>,</w:delText>
        </w:r>
      </w:del>
      <w:ins w:id="1670" w:author="Author" w:date="2021-06-08T19:58:00Z">
        <w:r w:rsidR="006A1219">
          <w:rPr>
            <w:color w:val="0E101A"/>
          </w:rPr>
          <w:t>. [Online]. Available:</w:t>
        </w:r>
      </w:ins>
      <w:r w:rsidR="006A1219">
        <w:rPr>
          <w:color w:val="0E101A"/>
          <w:rPrChange w:id="1671" w:author="Author" w:date="2021-06-08T19:58:00Z">
            <w:rPr/>
          </w:rPrChange>
        </w:rPr>
        <w:t xml:space="preserve"> </w:t>
      </w:r>
      <w:r w:rsidR="006A1219">
        <w:fldChar w:fldCharType="begin"/>
      </w:r>
      <w:r w:rsidR="006A1219">
        <w:instrText xml:space="preserve"> HYPERLINK "https://www.rfc-editor.org/info/rfc7518" \h </w:instrText>
      </w:r>
      <w:r w:rsidR="006A1219">
        <w:fldChar w:fldCharType="separate"/>
      </w:r>
      <w:r w:rsidR="006A1219">
        <w:rPr>
          <w:color w:val="4A6EE0"/>
          <w:u w:val="single"/>
          <w:rPrChange w:id="1672" w:author="Author" w:date="2021-06-08T19:58:00Z">
            <w:rPr>
              <w:color w:val="1155CC"/>
              <w:u w:val="single"/>
            </w:rPr>
          </w:rPrChange>
        </w:rPr>
        <w:t>https://www.rfc-editor.org/info/rfc7518</w:t>
      </w:r>
      <w:r w:rsidR="006A1219">
        <w:rPr>
          <w:color w:val="4A6EE0"/>
          <w:u w:val="single"/>
          <w:rPrChange w:id="1673" w:author="Author" w:date="2021-06-08T19:58:00Z">
            <w:rPr>
              <w:color w:val="1155CC"/>
              <w:u w:val="single"/>
            </w:rPr>
          </w:rPrChange>
        </w:rPr>
        <w:fldChar w:fldCharType="end"/>
      </w:r>
      <w:del w:id="1674" w:author="Author" w:date="2021-06-08T19:58:00Z">
        <w:r>
          <w:delText>.</w:delText>
        </w:r>
      </w:del>
    </w:p>
    <w:p w14:paraId="00000C88" w14:textId="77777777" w:rsidR="00371711" w:rsidRDefault="00371711">
      <w:pPr>
        <w:spacing w:before="40" w:after="40"/>
      </w:pPr>
    </w:p>
    <w:p w14:paraId="00000C89" w14:textId="77777777" w:rsidR="00371711" w:rsidRDefault="006A1219">
      <w:pPr>
        <w:spacing w:before="40" w:after="40"/>
        <w:rPr>
          <w:b/>
        </w:rPr>
      </w:pPr>
      <w:bookmarkStart w:id="1675" w:name="kix.n0spdtwk3gb3" w:colFirst="0" w:colLast="0"/>
      <w:bookmarkEnd w:id="1675"/>
      <w:r>
        <w:rPr>
          <w:b/>
        </w:rPr>
        <w:t>[RFC7617]</w:t>
      </w:r>
    </w:p>
    <w:p w14:paraId="00000C8A" w14:textId="3A46E34D" w:rsidR="00371711" w:rsidRDefault="003B464E">
      <w:pPr>
        <w:spacing w:before="40" w:after="40"/>
      </w:pPr>
      <w:del w:id="1676" w:author="Author" w:date="2021-06-08T19:58:00Z">
        <w:r>
          <w:delText>Reschke, J., "</w:delText>
        </w:r>
      </w:del>
      <w:r w:rsidR="006A1219">
        <w:rPr>
          <w:i/>
          <w:color w:val="0E101A"/>
          <w:rPrChange w:id="1677" w:author="Author" w:date="2021-06-08T19:58:00Z">
            <w:rPr/>
          </w:rPrChange>
        </w:rPr>
        <w:t>The 'Basic' HTTP Authentication Scheme</w:t>
      </w:r>
      <w:del w:id="1678" w:author="Author" w:date="2021-06-08T19:58:00Z">
        <w:r>
          <w:delText>",</w:delText>
        </w:r>
      </w:del>
      <w:ins w:id="1679" w:author="Author" w:date="2021-06-08T19:58:00Z">
        <w:r w:rsidR="006A1219">
          <w:rPr>
            <w:color w:val="0E101A"/>
          </w:rPr>
          <w:t>,</w:t>
        </w:r>
      </w:ins>
      <w:r w:rsidR="006A1219">
        <w:rPr>
          <w:color w:val="0E101A"/>
          <w:rPrChange w:id="1680" w:author="Author" w:date="2021-06-08T19:58:00Z">
            <w:rPr/>
          </w:rPrChange>
        </w:rPr>
        <w:t xml:space="preserve"> RFC 7617, </w:t>
      </w:r>
      <w:del w:id="1681" w:author="Author" w:date="2021-06-08T19:58:00Z">
        <w:r>
          <w:delText xml:space="preserve">DOI 10.17487/RFC7617, </w:delText>
        </w:r>
      </w:del>
      <w:r w:rsidR="006A1219">
        <w:rPr>
          <w:color w:val="0E101A"/>
          <w:rPrChange w:id="1682" w:author="Author" w:date="2021-06-08T19:58:00Z">
            <w:rPr/>
          </w:rPrChange>
        </w:rPr>
        <w:t>September 2015</w:t>
      </w:r>
      <w:del w:id="1683" w:author="Author" w:date="2021-06-08T19:58:00Z">
        <w:r>
          <w:delText>,</w:delText>
        </w:r>
      </w:del>
      <w:ins w:id="1684" w:author="Author" w:date="2021-06-08T19:58:00Z">
        <w:r w:rsidR="006A1219">
          <w:rPr>
            <w:color w:val="0E101A"/>
          </w:rPr>
          <w:t>. [Online]. Available:</w:t>
        </w:r>
      </w:ins>
      <w:r w:rsidR="006A1219">
        <w:rPr>
          <w:color w:val="0E101A"/>
          <w:rPrChange w:id="1685" w:author="Author" w:date="2021-06-08T19:58:00Z">
            <w:rPr/>
          </w:rPrChange>
        </w:rPr>
        <w:t xml:space="preserve"> </w:t>
      </w:r>
      <w:r w:rsidR="006A1219">
        <w:fldChar w:fldCharType="begin"/>
      </w:r>
      <w:r w:rsidR="006A1219">
        <w:instrText xml:space="preserve"> HYPERLINK "https://www.rfc-editor.org/info/rfc7617" \h </w:instrText>
      </w:r>
      <w:r w:rsidR="006A1219">
        <w:fldChar w:fldCharType="separate"/>
      </w:r>
      <w:r w:rsidR="006A1219">
        <w:rPr>
          <w:color w:val="4A6EE0"/>
          <w:u w:val="single"/>
          <w:rPrChange w:id="1686" w:author="Author" w:date="2021-06-08T19:58:00Z">
            <w:rPr>
              <w:color w:val="1155CC"/>
              <w:u w:val="single"/>
            </w:rPr>
          </w:rPrChange>
        </w:rPr>
        <w:t>https://www.rfc-editor.org/info/rfc7617</w:t>
      </w:r>
      <w:r w:rsidR="006A1219">
        <w:rPr>
          <w:color w:val="4A6EE0"/>
          <w:u w:val="single"/>
          <w:rPrChange w:id="1687" w:author="Author" w:date="2021-06-08T19:58:00Z">
            <w:rPr>
              <w:color w:val="1155CC"/>
              <w:u w:val="single"/>
            </w:rPr>
          </w:rPrChange>
        </w:rPr>
        <w:fldChar w:fldCharType="end"/>
      </w:r>
      <w:del w:id="1688" w:author="Author" w:date="2021-06-08T19:58:00Z">
        <w:r>
          <w:delText>.</w:delText>
        </w:r>
      </w:del>
    </w:p>
    <w:p w14:paraId="00000C8B" w14:textId="77777777" w:rsidR="00371711" w:rsidRDefault="00371711">
      <w:pPr>
        <w:spacing w:before="40" w:after="40"/>
      </w:pPr>
    </w:p>
    <w:p w14:paraId="00000C8C" w14:textId="77777777" w:rsidR="00371711" w:rsidRDefault="006A1219">
      <w:pPr>
        <w:spacing w:before="40" w:after="40"/>
        <w:rPr>
          <w:b/>
        </w:rPr>
      </w:pPr>
      <w:bookmarkStart w:id="1689" w:name="irh6p64kn4nm" w:colFirst="0" w:colLast="0"/>
      <w:bookmarkEnd w:id="1689"/>
      <w:r>
        <w:rPr>
          <w:b/>
        </w:rPr>
        <w:t>[RFC8037]</w:t>
      </w:r>
    </w:p>
    <w:p w14:paraId="00000C8D" w14:textId="164283AF" w:rsidR="00371711" w:rsidRDefault="003B464E">
      <w:pPr>
        <w:spacing w:before="40" w:after="40"/>
      </w:pPr>
      <w:del w:id="1690" w:author="Author" w:date="2021-06-08T19:58:00Z">
        <w:r>
          <w:delText>Liusvaara, I., "</w:delText>
        </w:r>
      </w:del>
      <w:r w:rsidR="006A1219">
        <w:rPr>
          <w:i/>
          <w:color w:val="0E101A"/>
          <w:rPrChange w:id="1691" w:author="Author" w:date="2021-06-08T19:58:00Z">
            <w:rPr/>
          </w:rPrChange>
        </w:rPr>
        <w:t>CFRG Elliptic Curve Diffie-Hellman (ECDH) and Signatures in JSON Object Signing and Encryption (JOSE</w:t>
      </w:r>
      <w:del w:id="1692" w:author="Author" w:date="2021-06-08T19:58:00Z">
        <w:r>
          <w:delText>)",</w:delText>
        </w:r>
      </w:del>
      <w:ins w:id="1693" w:author="Author" w:date="2021-06-08T19:58:00Z">
        <w:r w:rsidR="006A1219">
          <w:rPr>
            <w:i/>
            <w:color w:val="0E101A"/>
          </w:rPr>
          <w:t>)</w:t>
        </w:r>
        <w:r w:rsidR="006A1219">
          <w:rPr>
            <w:color w:val="0E101A"/>
          </w:rPr>
          <w:t>,</w:t>
        </w:r>
      </w:ins>
      <w:r w:rsidR="006A1219">
        <w:rPr>
          <w:color w:val="0E101A"/>
          <w:rPrChange w:id="1694" w:author="Author" w:date="2021-06-08T19:58:00Z">
            <w:rPr/>
          </w:rPrChange>
        </w:rPr>
        <w:t xml:space="preserve"> RFC 8037, </w:t>
      </w:r>
      <w:del w:id="1695" w:author="Author" w:date="2021-06-08T19:58:00Z">
        <w:r>
          <w:delText xml:space="preserve">DOI 10.17487/RFC8037, </w:delText>
        </w:r>
      </w:del>
      <w:r w:rsidR="006A1219">
        <w:rPr>
          <w:color w:val="0E101A"/>
          <w:rPrChange w:id="1696" w:author="Author" w:date="2021-06-08T19:58:00Z">
            <w:rPr/>
          </w:rPrChange>
        </w:rPr>
        <w:t>January 2017</w:t>
      </w:r>
      <w:del w:id="1697" w:author="Author" w:date="2021-06-08T19:58:00Z">
        <w:r>
          <w:delText>,</w:delText>
        </w:r>
      </w:del>
      <w:ins w:id="1698" w:author="Author" w:date="2021-06-08T19:58:00Z">
        <w:r w:rsidR="006A1219">
          <w:rPr>
            <w:color w:val="0E101A"/>
          </w:rPr>
          <w:t>. [Online]. Available:</w:t>
        </w:r>
      </w:ins>
      <w:r w:rsidR="006A1219">
        <w:rPr>
          <w:color w:val="0E101A"/>
          <w:rPrChange w:id="1699" w:author="Author" w:date="2021-06-08T19:58:00Z">
            <w:rPr/>
          </w:rPrChange>
        </w:rPr>
        <w:t xml:space="preserve"> </w:t>
      </w:r>
      <w:r w:rsidR="006A1219">
        <w:fldChar w:fldCharType="begin"/>
      </w:r>
      <w:r w:rsidR="006A1219">
        <w:instrText xml:space="preserve"> HYPERLINK "https://www.rfc-editor.org/info/rfc8037" \h </w:instrText>
      </w:r>
      <w:r w:rsidR="006A1219">
        <w:fldChar w:fldCharType="separate"/>
      </w:r>
      <w:r w:rsidR="006A1219">
        <w:rPr>
          <w:color w:val="4A6EE0"/>
          <w:u w:val="single"/>
          <w:rPrChange w:id="1700" w:author="Author" w:date="2021-06-08T19:58:00Z">
            <w:rPr>
              <w:color w:val="1155CC"/>
              <w:u w:val="single"/>
            </w:rPr>
          </w:rPrChange>
        </w:rPr>
        <w:t>https://www.rfc-editor.org/info/rfc8037</w:t>
      </w:r>
      <w:r w:rsidR="006A1219">
        <w:rPr>
          <w:color w:val="4A6EE0"/>
          <w:u w:val="single"/>
          <w:rPrChange w:id="1701" w:author="Author" w:date="2021-06-08T19:58:00Z">
            <w:rPr>
              <w:color w:val="1155CC"/>
              <w:u w:val="single"/>
            </w:rPr>
          </w:rPrChange>
        </w:rPr>
        <w:fldChar w:fldCharType="end"/>
      </w:r>
      <w:del w:id="1702" w:author="Author" w:date="2021-06-08T19:58:00Z">
        <w:r>
          <w:delText>.</w:delText>
        </w:r>
      </w:del>
    </w:p>
    <w:p w14:paraId="00000C8E" w14:textId="77777777" w:rsidR="00371711" w:rsidRDefault="00371711">
      <w:pPr>
        <w:spacing w:before="40" w:after="40"/>
      </w:pPr>
    </w:p>
    <w:p w14:paraId="00000C8F" w14:textId="77777777" w:rsidR="00371711" w:rsidRDefault="006A1219">
      <w:pPr>
        <w:spacing w:before="40" w:after="40"/>
      </w:pPr>
      <w:bookmarkStart w:id="1703" w:name="kix.mqepf9w9dc82" w:colFirst="0" w:colLast="0"/>
      <w:bookmarkEnd w:id="1703"/>
      <w:r>
        <w:rPr>
          <w:b/>
        </w:rPr>
        <w:t>[RFC8174]</w:t>
      </w:r>
    </w:p>
    <w:p w14:paraId="00000C90" w14:textId="79ED7579" w:rsidR="00371711" w:rsidRDefault="003B464E">
      <w:pPr>
        <w:spacing w:before="40" w:after="40"/>
      </w:pPr>
      <w:del w:id="1704" w:author="Author" w:date="2021-06-08T19:58:00Z">
        <w:r>
          <w:lastRenderedPageBreak/>
          <w:delText>Leiba, B., "</w:delText>
        </w:r>
      </w:del>
      <w:r w:rsidR="006A1219">
        <w:rPr>
          <w:i/>
          <w:color w:val="0E101A"/>
          <w:rPrChange w:id="1705" w:author="Author" w:date="2021-06-08T19:58:00Z">
            <w:rPr/>
          </w:rPrChange>
        </w:rPr>
        <w:t>Ambiguity of Uppercase vs Lowercase in RFC 2119 Key Words</w:t>
      </w:r>
      <w:del w:id="1706" w:author="Author" w:date="2021-06-08T19:58:00Z">
        <w:r>
          <w:delText>",</w:delText>
        </w:r>
      </w:del>
      <w:ins w:id="1707" w:author="Author" w:date="2021-06-08T19:58:00Z">
        <w:r w:rsidR="006A1219">
          <w:rPr>
            <w:color w:val="0E101A"/>
          </w:rPr>
          <w:t>,</w:t>
        </w:r>
      </w:ins>
      <w:r w:rsidR="006A1219">
        <w:rPr>
          <w:color w:val="0E101A"/>
          <w:rPrChange w:id="1708" w:author="Author" w:date="2021-06-08T19:58:00Z">
            <w:rPr/>
          </w:rPrChange>
        </w:rPr>
        <w:t xml:space="preserve"> BCP 14, RFC 8174, </w:t>
      </w:r>
      <w:del w:id="1709" w:author="Author" w:date="2021-06-08T19:58:00Z">
        <w:r>
          <w:delText xml:space="preserve">DOI 10.17487/RFC8174, </w:delText>
        </w:r>
      </w:del>
      <w:r w:rsidR="006A1219">
        <w:rPr>
          <w:color w:val="0E101A"/>
          <w:rPrChange w:id="1710" w:author="Author" w:date="2021-06-08T19:58:00Z">
            <w:rPr/>
          </w:rPrChange>
        </w:rPr>
        <w:t>May 2017</w:t>
      </w:r>
      <w:del w:id="1711" w:author="Author" w:date="2021-06-08T19:58:00Z">
        <w:r>
          <w:delText>, &lt;</w:delText>
        </w:r>
        <w:r w:rsidR="006A1219">
          <w:fldChar w:fldCharType="begin"/>
        </w:r>
        <w:r w:rsidR="006A1219">
          <w:delInstrText xml:space="preserve"> HYPERLINK "http://www.rfc-editor.org/info/rfc8174" \h </w:delInstrText>
        </w:r>
        <w:r w:rsidR="006A1219">
          <w:fldChar w:fldCharType="separate"/>
        </w:r>
        <w:r>
          <w:rPr>
            <w:color w:val="1155CC"/>
            <w:u w:val="single"/>
          </w:rPr>
          <w:delText>http://www.rfc-editor.org/info/rfc8174</w:delText>
        </w:r>
        <w:r w:rsidR="006A1219">
          <w:rPr>
            <w:color w:val="1155CC"/>
            <w:u w:val="single"/>
          </w:rPr>
          <w:fldChar w:fldCharType="end"/>
        </w:r>
        <w:r>
          <w:delText>&gt;.</w:delText>
        </w:r>
      </w:del>
      <w:ins w:id="1712" w:author="Author" w:date="2021-06-08T19:58:00Z">
        <w:r w:rsidR="006A1219">
          <w:rPr>
            <w:color w:val="0E101A"/>
          </w:rPr>
          <w:t xml:space="preserve">. [Online]. Available: </w:t>
        </w:r>
        <w:r w:rsidR="006A1219">
          <w:fldChar w:fldCharType="begin"/>
        </w:r>
        <w:r w:rsidR="006A1219">
          <w:instrText xml:space="preserve"> HYPERLINK "https://www.rfc-editor.org/info/rfc8174" \h </w:instrText>
        </w:r>
        <w:r w:rsidR="006A1219">
          <w:fldChar w:fldCharType="separate"/>
        </w:r>
        <w:r w:rsidR="006A1219">
          <w:rPr>
            <w:color w:val="4A6EE0"/>
            <w:u w:val="single"/>
          </w:rPr>
          <w:t>https://www.rfc-editor.org/info/rfc8174</w:t>
        </w:r>
        <w:r w:rsidR="006A1219">
          <w:rPr>
            <w:color w:val="4A6EE0"/>
            <w:u w:val="single"/>
          </w:rPr>
          <w:fldChar w:fldCharType="end"/>
        </w:r>
      </w:ins>
    </w:p>
    <w:p w14:paraId="00000C91" w14:textId="77777777" w:rsidR="00371711" w:rsidRDefault="00371711"/>
    <w:p w14:paraId="00000C92" w14:textId="77777777" w:rsidR="00371711" w:rsidRDefault="006A1219">
      <w:pPr>
        <w:spacing w:before="40" w:after="40"/>
      </w:pPr>
      <w:bookmarkStart w:id="1713" w:name="kix.2vfr8hv22ggs" w:colFirst="0" w:colLast="0"/>
      <w:bookmarkEnd w:id="1713"/>
      <w:r>
        <w:rPr>
          <w:b/>
        </w:rPr>
        <w:t>[RFC8259]</w:t>
      </w:r>
    </w:p>
    <w:p w14:paraId="00000C93" w14:textId="54EC012B" w:rsidR="00371711" w:rsidRDefault="003B464E">
      <w:pPr>
        <w:spacing w:before="40" w:after="40"/>
        <w:rPr>
          <w:b/>
        </w:rPr>
      </w:pPr>
      <w:del w:id="1714" w:author="Author" w:date="2021-06-08T19:58:00Z">
        <w:r>
          <w:delText>Bray, T., Ed., "</w:delText>
        </w:r>
      </w:del>
      <w:r w:rsidR="006A1219">
        <w:rPr>
          <w:i/>
          <w:color w:val="0E101A"/>
          <w:rPrChange w:id="1715" w:author="Author" w:date="2021-06-08T19:58:00Z">
            <w:rPr/>
          </w:rPrChange>
        </w:rPr>
        <w:t>The JavaScript Object Notation (JSON) Data Interchange Format</w:t>
      </w:r>
      <w:del w:id="1716" w:author="Author" w:date="2021-06-08T19:58:00Z">
        <w:r>
          <w:delText>",</w:delText>
        </w:r>
      </w:del>
      <w:ins w:id="1717" w:author="Author" w:date="2021-06-08T19:58:00Z">
        <w:r w:rsidR="006A1219">
          <w:rPr>
            <w:color w:val="0E101A"/>
          </w:rPr>
          <w:t>,</w:t>
        </w:r>
      </w:ins>
      <w:r w:rsidR="006A1219">
        <w:rPr>
          <w:color w:val="0E101A"/>
          <w:rPrChange w:id="1718" w:author="Author" w:date="2021-06-08T19:58:00Z">
            <w:rPr/>
          </w:rPrChange>
        </w:rPr>
        <w:t xml:space="preserve"> RFC 8259, </w:t>
      </w:r>
      <w:del w:id="1719" w:author="Author" w:date="2021-06-08T19:58:00Z">
        <w:r>
          <w:delText xml:space="preserve">DOI 10.17487/RFC8259, </w:delText>
        </w:r>
      </w:del>
      <w:r w:rsidR="006A1219">
        <w:rPr>
          <w:color w:val="0E101A"/>
          <w:rPrChange w:id="1720" w:author="Author" w:date="2021-06-08T19:58:00Z">
            <w:rPr/>
          </w:rPrChange>
        </w:rPr>
        <w:t xml:space="preserve">December 2017. </w:t>
      </w:r>
      <w:del w:id="1721" w:author="Author" w:date="2021-06-08T19:58:00Z">
        <w:r w:rsidR="006A1219">
          <w:fldChar w:fldCharType="begin"/>
        </w:r>
        <w:r w:rsidR="006A1219">
          <w:delInstrText xml:space="preserve"> HYPERLINK "http://www.rfc-editor.org/info/rfc8259" \h </w:delInstrText>
        </w:r>
        <w:r w:rsidR="006A1219">
          <w:fldChar w:fldCharType="separate"/>
        </w:r>
        <w:r>
          <w:rPr>
            <w:color w:val="1155CC"/>
            <w:u w:val="single"/>
          </w:rPr>
          <w:delText>http://www.rfc-editor.org/info/rfc8259.txt</w:delText>
        </w:r>
        <w:r w:rsidR="006A1219">
          <w:rPr>
            <w:color w:val="1155CC"/>
            <w:u w:val="single"/>
          </w:rPr>
          <w:fldChar w:fldCharType="end"/>
        </w:r>
        <w:r>
          <w:rPr>
            <w:b/>
          </w:rPr>
          <w:delText>.</w:delText>
        </w:r>
      </w:del>
      <w:ins w:id="1722" w:author="Author" w:date="2021-06-08T19:58:00Z">
        <w:r w:rsidR="006A1219">
          <w:rPr>
            <w:color w:val="0E101A"/>
          </w:rPr>
          <w:t xml:space="preserve">[Online]. Available: </w:t>
        </w:r>
        <w:r w:rsidR="006A1219">
          <w:fldChar w:fldCharType="begin"/>
        </w:r>
        <w:r w:rsidR="006A1219">
          <w:instrText xml:space="preserve"> HYPERLINK "https://www.rfc-editor.org/info/rfc8259" \h </w:instrText>
        </w:r>
        <w:r w:rsidR="006A1219">
          <w:fldChar w:fldCharType="separate"/>
        </w:r>
        <w:r w:rsidR="006A1219">
          <w:rPr>
            <w:color w:val="4A6EE0"/>
            <w:u w:val="single"/>
          </w:rPr>
          <w:t>https://www.rfc-editor.org/info/rfc8259.txt</w:t>
        </w:r>
        <w:r w:rsidR="006A1219">
          <w:rPr>
            <w:color w:val="4A6EE0"/>
            <w:u w:val="single"/>
          </w:rPr>
          <w:fldChar w:fldCharType="end"/>
        </w:r>
      </w:ins>
    </w:p>
    <w:p w14:paraId="00000C94" w14:textId="77777777" w:rsidR="00371711" w:rsidRDefault="00371711">
      <w:pPr>
        <w:spacing w:before="40" w:after="40"/>
        <w:rPr>
          <w:b/>
        </w:rPr>
      </w:pPr>
    </w:p>
    <w:p w14:paraId="00000C95" w14:textId="77777777" w:rsidR="00371711" w:rsidRDefault="006A1219">
      <w:pPr>
        <w:spacing w:before="40" w:after="40"/>
        <w:rPr>
          <w:b/>
        </w:rPr>
      </w:pPr>
      <w:bookmarkStart w:id="1723" w:name="aygmx78rgx2g" w:colFirst="0" w:colLast="0"/>
      <w:bookmarkEnd w:id="1723"/>
      <w:r>
        <w:rPr>
          <w:b/>
        </w:rPr>
        <w:t>[RFC8785]</w:t>
      </w:r>
    </w:p>
    <w:p w14:paraId="00000C96" w14:textId="60C2D0BF" w:rsidR="00371711" w:rsidRDefault="003B464E">
      <w:pPr>
        <w:spacing w:before="40" w:after="40"/>
      </w:pPr>
      <w:del w:id="1724" w:author="Author" w:date="2021-06-08T19:58:00Z">
        <w:r>
          <w:delText>Rundgren, A., Jordan, B., and S. Erdtman, "</w:delText>
        </w:r>
      </w:del>
      <w:r w:rsidR="006A1219">
        <w:rPr>
          <w:i/>
          <w:color w:val="0E101A"/>
          <w:rPrChange w:id="1725" w:author="Author" w:date="2021-06-08T19:58:00Z">
            <w:rPr/>
          </w:rPrChange>
        </w:rPr>
        <w:t>JSON Canonicalization Scheme (JCS</w:t>
      </w:r>
      <w:del w:id="1726" w:author="Author" w:date="2021-06-08T19:58:00Z">
        <w:r>
          <w:delText>)",</w:delText>
        </w:r>
      </w:del>
      <w:ins w:id="1727" w:author="Author" w:date="2021-06-08T19:58:00Z">
        <w:r w:rsidR="006A1219">
          <w:rPr>
            <w:i/>
            <w:color w:val="0E101A"/>
          </w:rPr>
          <w:t>)</w:t>
        </w:r>
        <w:r w:rsidR="006A1219">
          <w:rPr>
            <w:color w:val="0E101A"/>
          </w:rPr>
          <w:t>,</w:t>
        </w:r>
      </w:ins>
      <w:r w:rsidR="006A1219">
        <w:rPr>
          <w:color w:val="0E101A"/>
          <w:rPrChange w:id="1728" w:author="Author" w:date="2021-06-08T19:58:00Z">
            <w:rPr/>
          </w:rPrChange>
        </w:rPr>
        <w:t xml:space="preserve"> RFC 8785, </w:t>
      </w:r>
      <w:del w:id="1729" w:author="Author" w:date="2021-06-08T19:58:00Z">
        <w:r>
          <w:delText xml:space="preserve">DOI 10.17487/RFC8785, </w:delText>
        </w:r>
      </w:del>
      <w:r w:rsidR="006A1219">
        <w:rPr>
          <w:color w:val="0E101A"/>
          <w:rPrChange w:id="1730" w:author="Author" w:date="2021-06-08T19:58:00Z">
            <w:rPr/>
          </w:rPrChange>
        </w:rPr>
        <w:t>June 2020</w:t>
      </w:r>
      <w:del w:id="1731" w:author="Author" w:date="2021-06-08T19:58:00Z">
        <w:r>
          <w:delText>,</w:delText>
        </w:r>
      </w:del>
      <w:ins w:id="1732" w:author="Author" w:date="2021-06-08T19:58:00Z">
        <w:r w:rsidR="006A1219">
          <w:rPr>
            <w:color w:val="0E101A"/>
          </w:rPr>
          <w:t>. [Online]. Available:</w:t>
        </w:r>
      </w:ins>
      <w:r w:rsidR="006A1219">
        <w:rPr>
          <w:color w:val="0E101A"/>
          <w:rPrChange w:id="1733" w:author="Author" w:date="2021-06-08T19:58:00Z">
            <w:rPr/>
          </w:rPrChange>
        </w:rPr>
        <w:t xml:space="preserve"> </w:t>
      </w:r>
      <w:r w:rsidR="006A1219">
        <w:fldChar w:fldCharType="begin"/>
      </w:r>
      <w:r w:rsidR="006A1219">
        <w:instrText xml:space="preserve"> HYPERLINK "https://www.rfc-editor.org/info/rfc8785" \h </w:instrText>
      </w:r>
      <w:r w:rsidR="006A1219">
        <w:fldChar w:fldCharType="separate"/>
      </w:r>
      <w:r w:rsidR="006A1219">
        <w:rPr>
          <w:color w:val="4A6EE0"/>
          <w:u w:val="single"/>
          <w:rPrChange w:id="1734" w:author="Author" w:date="2021-06-08T19:58:00Z">
            <w:rPr>
              <w:color w:val="1155CC"/>
              <w:u w:val="single"/>
            </w:rPr>
          </w:rPrChange>
        </w:rPr>
        <w:t>https://www.rfc-editor.org/info/rfc8785</w:t>
      </w:r>
      <w:r w:rsidR="006A1219">
        <w:rPr>
          <w:color w:val="4A6EE0"/>
          <w:u w:val="single"/>
          <w:rPrChange w:id="1735" w:author="Author" w:date="2021-06-08T19:58:00Z">
            <w:rPr>
              <w:color w:val="1155CC"/>
              <w:u w:val="single"/>
            </w:rPr>
          </w:rPrChange>
        </w:rPr>
        <w:fldChar w:fldCharType="end"/>
      </w:r>
      <w:del w:id="1736" w:author="Author" w:date="2021-06-08T19:58:00Z">
        <w:r>
          <w:delText>.</w:delText>
        </w:r>
      </w:del>
    </w:p>
    <w:p w14:paraId="00000C97" w14:textId="77777777" w:rsidR="00371711" w:rsidRDefault="00371711">
      <w:pPr>
        <w:spacing w:before="40" w:after="40"/>
      </w:pPr>
    </w:p>
    <w:p w14:paraId="00000C98" w14:textId="77777777" w:rsidR="00371711" w:rsidRDefault="006A1219">
      <w:pPr>
        <w:spacing w:before="40" w:after="40"/>
        <w:rPr>
          <w:b/>
        </w:rPr>
      </w:pPr>
      <w:bookmarkStart w:id="1737" w:name="ld5sv67ydehf" w:colFirst="0" w:colLast="0"/>
      <w:bookmarkEnd w:id="1737"/>
      <w:r>
        <w:rPr>
          <w:b/>
        </w:rPr>
        <w:t>[STIX-v2.1]</w:t>
      </w:r>
    </w:p>
    <w:p w14:paraId="00000C99" w14:textId="77777777" w:rsidR="00371711" w:rsidRDefault="006A1219">
      <w:pPr>
        <w:spacing w:before="40" w:after="40"/>
      </w:pPr>
      <w:r>
        <w:t xml:space="preserve">STIX™ Version 2.1. Edited by Bret Jordan, Rich Piazza, and Trey Darley. 25 January 2021. OASIS Committee Specification 02. </w:t>
      </w:r>
      <w:hyperlink r:id="rId35">
        <w:r>
          <w:rPr>
            <w:color w:val="1155CC"/>
            <w:u w:val="single"/>
          </w:rPr>
          <w:t>https://docs.oasis-open.org/cti/stix/v2.1/cs02/stix-v2.1-cs02.html</w:t>
        </w:r>
      </w:hyperlink>
      <w:r>
        <w:t xml:space="preserve">. Latest stage: </w:t>
      </w:r>
      <w:hyperlink r:id="rId36">
        <w:r>
          <w:rPr>
            <w:color w:val="1155CC"/>
            <w:u w:val="single"/>
          </w:rPr>
          <w:t>https://docs.oasis-open.org/cti/stix/v2.1/stix-v2.1.html</w:t>
        </w:r>
      </w:hyperlink>
      <w:r>
        <w:t>.</w:t>
      </w:r>
    </w:p>
    <w:p w14:paraId="00000C9A" w14:textId="77777777" w:rsidR="00371711" w:rsidRDefault="00371711">
      <w:pPr>
        <w:spacing w:before="40" w:after="40"/>
        <w:rPr>
          <w:b/>
        </w:rPr>
      </w:pPr>
    </w:p>
    <w:p w14:paraId="00000C9B" w14:textId="77777777" w:rsidR="00371711" w:rsidRDefault="006A1219">
      <w:pPr>
        <w:spacing w:before="40" w:after="40"/>
        <w:rPr>
          <w:b/>
        </w:rPr>
      </w:pPr>
      <w:bookmarkStart w:id="1738" w:name="xqxmh9khi0ry" w:colFirst="0" w:colLast="0"/>
      <w:bookmarkEnd w:id="1738"/>
      <w:r>
        <w:rPr>
          <w:b/>
        </w:rPr>
        <w:t xml:space="preserve">[UNSD M49] </w:t>
      </w:r>
    </w:p>
    <w:p w14:paraId="00000C9C" w14:textId="667A3E3D" w:rsidR="00371711" w:rsidRDefault="006A1219">
      <w:pPr>
        <w:spacing w:before="40" w:after="40"/>
      </w:pPr>
      <w:r>
        <w:rPr>
          <w:i/>
          <w:color w:val="0E101A"/>
          <w:rPrChange w:id="1739" w:author="Author" w:date="2021-06-08T19:58:00Z">
            <w:rPr/>
          </w:rPrChange>
        </w:rPr>
        <w:t xml:space="preserve">Standard </w:t>
      </w:r>
      <w:del w:id="1740" w:author="Author" w:date="2021-06-08T19:58:00Z">
        <w:r w:rsidR="003B464E">
          <w:delText>country</w:delText>
        </w:r>
      </w:del>
      <w:ins w:id="1741" w:author="Author" w:date="2021-06-08T19:58:00Z">
        <w:r>
          <w:rPr>
            <w:i/>
            <w:color w:val="0E101A"/>
          </w:rPr>
          <w:t>Country</w:t>
        </w:r>
      </w:ins>
      <w:r>
        <w:rPr>
          <w:i/>
          <w:color w:val="0E101A"/>
          <w:rPrChange w:id="1742" w:author="Author" w:date="2021-06-08T19:58:00Z">
            <w:rPr/>
          </w:rPrChange>
        </w:rPr>
        <w:t xml:space="preserve"> or </w:t>
      </w:r>
      <w:del w:id="1743" w:author="Author" w:date="2021-06-08T19:58:00Z">
        <w:r w:rsidR="003B464E">
          <w:delText>area codes</w:delText>
        </w:r>
      </w:del>
      <w:ins w:id="1744" w:author="Author" w:date="2021-06-08T19:58:00Z">
        <w:r>
          <w:rPr>
            <w:i/>
            <w:color w:val="0E101A"/>
          </w:rPr>
          <w:t>Area Codes</w:t>
        </w:r>
      </w:ins>
      <w:r>
        <w:rPr>
          <w:i/>
          <w:color w:val="0E101A"/>
          <w:rPrChange w:id="1745" w:author="Author" w:date="2021-06-08T19:58:00Z">
            <w:rPr/>
          </w:rPrChange>
        </w:rPr>
        <w:t xml:space="preserve"> for </w:t>
      </w:r>
      <w:del w:id="1746" w:author="Author" w:date="2021-06-08T19:58:00Z">
        <w:r w:rsidR="003B464E">
          <w:delText>statistical use</w:delText>
        </w:r>
      </w:del>
      <w:ins w:id="1747" w:author="Author" w:date="2021-06-08T19:58:00Z">
        <w:r>
          <w:rPr>
            <w:i/>
            <w:color w:val="0E101A"/>
          </w:rPr>
          <w:t>Statistical Use</w:t>
        </w:r>
      </w:ins>
      <w:r>
        <w:rPr>
          <w:i/>
          <w:color w:val="0E101A"/>
          <w:rPrChange w:id="1748" w:author="Author" w:date="2021-06-08T19:58:00Z">
            <w:rPr/>
          </w:rPrChange>
        </w:rPr>
        <w:t xml:space="preserve"> (M49</w:t>
      </w:r>
      <w:r>
        <w:rPr>
          <w:color w:val="0E101A"/>
          <w:rPrChange w:id="1749" w:author="Author" w:date="2021-06-08T19:58:00Z">
            <w:rPr/>
          </w:rPrChange>
        </w:rPr>
        <w:t xml:space="preserve">), </w:t>
      </w:r>
      <w:del w:id="1750" w:author="Author" w:date="2021-06-08T19:58:00Z">
        <w:r w:rsidR="003B464E">
          <w:delText>UN Statistics Division (UNSD),</w:delText>
        </w:r>
      </w:del>
      <w:ins w:id="1751" w:author="Author" w:date="2021-06-08T19:58:00Z">
        <w:r>
          <w:rPr>
            <w:color w:val="0E101A"/>
          </w:rPr>
          <w:t>M49 Standard. [Online].</w:t>
        </w:r>
      </w:ins>
      <w:r>
        <w:rPr>
          <w:color w:val="0E101A"/>
          <w:rPrChange w:id="1752" w:author="Author" w:date="2021-06-08T19:58:00Z">
            <w:rPr/>
          </w:rPrChange>
        </w:rPr>
        <w:t xml:space="preserve"> Available: </w:t>
      </w:r>
      <w:r>
        <w:fldChar w:fldCharType="begin"/>
      </w:r>
      <w:r>
        <w:instrText xml:space="preserve"> HYPERLINK "https://unstats.un.org/unsd/methodology/m49/" \h </w:instrText>
      </w:r>
      <w:r>
        <w:fldChar w:fldCharType="separate"/>
      </w:r>
      <w:r>
        <w:rPr>
          <w:color w:val="4A6EE0"/>
          <w:u w:val="single"/>
          <w:rPrChange w:id="1753" w:author="Author" w:date="2021-06-08T19:58:00Z">
            <w:rPr>
              <w:color w:val="1155CC"/>
              <w:u w:val="single"/>
            </w:rPr>
          </w:rPrChange>
        </w:rPr>
        <w:t>https://unstats.un.org/unsd/methodology/m49/</w:t>
      </w:r>
      <w:r>
        <w:rPr>
          <w:color w:val="4A6EE0"/>
          <w:u w:val="single"/>
          <w:rPrChange w:id="1754" w:author="Author" w:date="2021-06-08T19:58:00Z">
            <w:rPr>
              <w:color w:val="1155CC"/>
              <w:u w:val="single"/>
            </w:rPr>
          </w:rPrChange>
        </w:rPr>
        <w:fldChar w:fldCharType="end"/>
      </w:r>
      <w:del w:id="1755" w:author="Author" w:date="2021-06-08T19:58:00Z">
        <w:r w:rsidR="003B464E">
          <w:delText>.</w:delText>
        </w:r>
      </w:del>
    </w:p>
    <w:p w14:paraId="00000C9D" w14:textId="77777777" w:rsidR="00371711" w:rsidRDefault="006A1219">
      <w:pPr>
        <w:pStyle w:val="Heading2"/>
      </w:pPr>
      <w:bookmarkStart w:id="1756" w:name="_s1675p2tmyur" w:colFirst="0" w:colLast="0"/>
      <w:bookmarkEnd w:id="1756"/>
      <w:r>
        <w:t>D.2 Informative References</w:t>
      </w:r>
    </w:p>
    <w:p w14:paraId="00000C9E" w14:textId="77777777" w:rsidR="00371711" w:rsidRDefault="006A1219">
      <w:r>
        <w:t>The following referenced documents are not required for the application of this document but may assist the reader with regard to a particular subject area.</w:t>
      </w:r>
    </w:p>
    <w:p w14:paraId="00000C9F" w14:textId="77777777" w:rsidR="00371711" w:rsidRDefault="00371711"/>
    <w:p w14:paraId="00000CA0" w14:textId="77777777" w:rsidR="00371711" w:rsidRDefault="006A1219">
      <w:pPr>
        <w:rPr>
          <w:b/>
        </w:rPr>
      </w:pPr>
      <w:bookmarkStart w:id="1757" w:name="avken97gfr9x" w:colFirst="0" w:colLast="0"/>
      <w:bookmarkEnd w:id="1757"/>
      <w:r>
        <w:rPr>
          <w:b/>
        </w:rPr>
        <w:t>[</w:t>
      </w:r>
      <w:proofErr w:type="spellStart"/>
      <w:r>
        <w:rPr>
          <w:b/>
        </w:rPr>
        <w:t>CalderaAbility</w:t>
      </w:r>
      <w:proofErr w:type="spellEnd"/>
      <w:r>
        <w:rPr>
          <w:b/>
        </w:rPr>
        <w:t>]</w:t>
      </w:r>
    </w:p>
    <w:p w14:paraId="7AB28E56" w14:textId="77777777" w:rsidR="00D75DA6" w:rsidRDefault="003B464E">
      <w:pPr>
        <w:rPr>
          <w:del w:id="1758" w:author="Author" w:date="2021-06-08T19:58:00Z"/>
        </w:rPr>
      </w:pPr>
      <w:del w:id="1759" w:author="Author" w:date="2021-06-08T19:58:00Z">
        <w:r>
          <w:delText>Caldera, "What is an ability?", Available: https://caldera.readthedocs.io/en/latest/Learning-the-terminology.html#what-is-an-ability</w:delText>
        </w:r>
      </w:del>
    </w:p>
    <w:p w14:paraId="00000CA1" w14:textId="77777777" w:rsidR="00371711" w:rsidRDefault="006A1219">
      <w:pPr>
        <w:rPr>
          <w:ins w:id="1760" w:author="Author" w:date="2021-06-08T19:58:00Z"/>
        </w:rPr>
      </w:pPr>
      <w:ins w:id="1761" w:author="Author" w:date="2021-06-08T19:58:00Z">
        <w:r>
          <w:rPr>
            <w:color w:val="0E101A"/>
          </w:rPr>
          <w:t xml:space="preserve">Caldera™. "What is an </w:t>
        </w:r>
        <w:proofErr w:type="gramStart"/>
        <w:r>
          <w:rPr>
            <w:color w:val="0E101A"/>
          </w:rPr>
          <w:t>Ability?.</w:t>
        </w:r>
        <w:proofErr w:type="gramEnd"/>
        <w:r>
          <w:rPr>
            <w:color w:val="0E101A"/>
          </w:rPr>
          <w:t xml:space="preserve">" Accessed: April 2021. [Online]. Available: </w:t>
        </w:r>
        <w:r>
          <w:fldChar w:fldCharType="begin"/>
        </w:r>
        <w:r>
          <w:instrText xml:space="preserve"> HYPERLINK "https://caldera.readthedocs.io/en/latest/Learning-the-terminology.html" \l "what-is-an-ability" \h </w:instrText>
        </w:r>
        <w:r>
          <w:fldChar w:fldCharType="separate"/>
        </w:r>
        <w:r>
          <w:rPr>
            <w:color w:val="4A6EE0"/>
            <w:u w:val="single"/>
          </w:rPr>
          <w:t>https://caldera.readthedocs.io/en/latest/Learning-the-terminology.html#what-is-an-ability</w:t>
        </w:r>
        <w:r>
          <w:rPr>
            <w:color w:val="4A6EE0"/>
            <w:u w:val="single"/>
          </w:rPr>
          <w:fldChar w:fldCharType="end"/>
        </w:r>
      </w:ins>
    </w:p>
    <w:p w14:paraId="00000CA2" w14:textId="77777777" w:rsidR="00371711" w:rsidRDefault="00371711"/>
    <w:p w14:paraId="00000CA3" w14:textId="77777777" w:rsidR="00371711" w:rsidRDefault="006A1219">
      <w:pPr>
        <w:rPr>
          <w:b/>
        </w:rPr>
      </w:pPr>
      <w:bookmarkStart w:id="1762" w:name="dj7bbugz789j" w:colFirst="0" w:colLast="0"/>
      <w:bookmarkEnd w:id="1762"/>
      <w:r>
        <w:rPr>
          <w:b/>
        </w:rPr>
        <w:t>[</w:t>
      </w:r>
      <w:proofErr w:type="spellStart"/>
      <w:r>
        <w:rPr>
          <w:b/>
        </w:rPr>
        <w:t>CalderaAgent</w:t>
      </w:r>
      <w:proofErr w:type="spellEnd"/>
      <w:r>
        <w:rPr>
          <w:b/>
        </w:rPr>
        <w:t>]</w:t>
      </w:r>
    </w:p>
    <w:p w14:paraId="2F0B73D4" w14:textId="77777777" w:rsidR="00D75DA6" w:rsidRDefault="003B464E">
      <w:pPr>
        <w:rPr>
          <w:del w:id="1763" w:author="Author" w:date="2021-06-08T19:58:00Z"/>
        </w:rPr>
      </w:pPr>
      <w:del w:id="1764" w:author="Author" w:date="2021-06-08T19:58:00Z">
        <w:r>
          <w:delText>Caldera, "What is an agent?", Available: https://caldera.readthedocs.io/en/latest/Learning-the-terminology.html#what-is-an-agent</w:delText>
        </w:r>
      </w:del>
    </w:p>
    <w:p w14:paraId="00000CA4" w14:textId="77777777" w:rsidR="00371711" w:rsidRDefault="006A1219">
      <w:pPr>
        <w:rPr>
          <w:ins w:id="1765" w:author="Author" w:date="2021-06-08T19:58:00Z"/>
        </w:rPr>
      </w:pPr>
      <w:ins w:id="1766" w:author="Author" w:date="2021-06-08T19:58:00Z">
        <w:r>
          <w:rPr>
            <w:color w:val="0E101A"/>
          </w:rPr>
          <w:t xml:space="preserve">Caldera™. "What is an </w:t>
        </w:r>
        <w:proofErr w:type="gramStart"/>
        <w:r>
          <w:rPr>
            <w:color w:val="0E101A"/>
          </w:rPr>
          <w:t>Agent?.</w:t>
        </w:r>
        <w:proofErr w:type="gramEnd"/>
        <w:r>
          <w:rPr>
            <w:color w:val="0E101A"/>
          </w:rPr>
          <w:t xml:space="preserve">" Accessed: April 2021. [Online]. Available: </w:t>
        </w:r>
        <w:r>
          <w:fldChar w:fldCharType="begin"/>
        </w:r>
        <w:r>
          <w:instrText xml:space="preserve"> HYPERLINK "https://caldera.readthedocs.io/en/latest/Learning-the-terminology.html" \l "what-is-an-agent" \h </w:instrText>
        </w:r>
        <w:r>
          <w:fldChar w:fldCharType="separate"/>
        </w:r>
        <w:r>
          <w:rPr>
            <w:color w:val="4A6EE0"/>
            <w:u w:val="single"/>
          </w:rPr>
          <w:t>https://caldera.readthedocs.io/en/latest/Learning-the-terminology.html#what-is-an-agent</w:t>
        </w:r>
        <w:r>
          <w:rPr>
            <w:color w:val="4A6EE0"/>
            <w:u w:val="single"/>
          </w:rPr>
          <w:fldChar w:fldCharType="end"/>
        </w:r>
      </w:ins>
    </w:p>
    <w:p w14:paraId="00000CA5" w14:textId="77777777" w:rsidR="00371711" w:rsidRDefault="00371711"/>
    <w:p w14:paraId="00000CA6" w14:textId="77777777" w:rsidR="00371711" w:rsidRDefault="006A1219">
      <w:pPr>
        <w:rPr>
          <w:b/>
        </w:rPr>
      </w:pPr>
      <w:bookmarkStart w:id="1767" w:name="m8dzmnernkf4" w:colFirst="0" w:colLast="0"/>
      <w:bookmarkEnd w:id="1767"/>
      <w:r>
        <w:rPr>
          <w:b/>
        </w:rPr>
        <w:t>[</w:t>
      </w:r>
      <w:proofErr w:type="spellStart"/>
      <w:r>
        <w:rPr>
          <w:b/>
        </w:rPr>
        <w:t>CalderaGroup</w:t>
      </w:r>
      <w:proofErr w:type="spellEnd"/>
      <w:r>
        <w:rPr>
          <w:b/>
        </w:rPr>
        <w:t>]</w:t>
      </w:r>
    </w:p>
    <w:p w14:paraId="656745C9" w14:textId="77777777" w:rsidR="00D75DA6" w:rsidRDefault="003B464E">
      <w:pPr>
        <w:rPr>
          <w:del w:id="1768" w:author="Author" w:date="2021-06-08T19:58:00Z"/>
        </w:rPr>
      </w:pPr>
      <w:del w:id="1769" w:author="Author" w:date="2021-06-08T19:58:00Z">
        <w:r>
          <w:delText>Caldera, "What is a group?", Available: https://caldera.readthedocs.io/en/latest/Learning-the-terminology.html#what-is-a-group</w:delText>
        </w:r>
      </w:del>
    </w:p>
    <w:p w14:paraId="00000CA7" w14:textId="77777777" w:rsidR="00371711" w:rsidRDefault="006A1219">
      <w:pPr>
        <w:rPr>
          <w:ins w:id="1770" w:author="Author" w:date="2021-06-08T19:58:00Z"/>
        </w:rPr>
      </w:pPr>
      <w:ins w:id="1771" w:author="Author" w:date="2021-06-08T19:58:00Z">
        <w:r>
          <w:rPr>
            <w:color w:val="0E101A"/>
          </w:rPr>
          <w:t xml:space="preserve">Caldera™. "What is a </w:t>
        </w:r>
        <w:proofErr w:type="gramStart"/>
        <w:r>
          <w:rPr>
            <w:color w:val="0E101A"/>
          </w:rPr>
          <w:t>Group?.</w:t>
        </w:r>
        <w:proofErr w:type="gramEnd"/>
        <w:r>
          <w:rPr>
            <w:color w:val="0E101A"/>
          </w:rPr>
          <w:t xml:space="preserve">" Accessed: April 2021. [Online]. Available: </w:t>
        </w:r>
        <w:r>
          <w:fldChar w:fldCharType="begin"/>
        </w:r>
        <w:r>
          <w:instrText xml:space="preserve"> HYPERLINK "https://caldera.readthedocs.io/en/latest/Learning-the-terminology.html" \l "what-is-a-group" \h </w:instrText>
        </w:r>
        <w:r>
          <w:fldChar w:fldCharType="separate"/>
        </w:r>
        <w:r>
          <w:rPr>
            <w:color w:val="4A6EE0"/>
            <w:u w:val="single"/>
          </w:rPr>
          <w:t>https://caldera.readthedocs.io/en/latest/Learning-the-terminology.html#what-is-a-group</w:t>
        </w:r>
        <w:r>
          <w:rPr>
            <w:color w:val="4A6EE0"/>
            <w:u w:val="single"/>
          </w:rPr>
          <w:fldChar w:fldCharType="end"/>
        </w:r>
      </w:ins>
    </w:p>
    <w:p w14:paraId="00000CA8" w14:textId="77777777" w:rsidR="00371711" w:rsidRDefault="00371711"/>
    <w:p w14:paraId="00000CA9" w14:textId="77777777" w:rsidR="00371711" w:rsidRDefault="006A1219">
      <w:pPr>
        <w:rPr>
          <w:b/>
        </w:rPr>
      </w:pPr>
      <w:bookmarkStart w:id="1772" w:name="ky6r3ukuyuzg" w:colFirst="0" w:colLast="0"/>
      <w:bookmarkEnd w:id="1772"/>
      <w:r>
        <w:rPr>
          <w:b/>
        </w:rPr>
        <w:t>[</w:t>
      </w:r>
      <w:proofErr w:type="spellStart"/>
      <w:r>
        <w:rPr>
          <w:b/>
        </w:rPr>
        <w:t>PortNumbers</w:t>
      </w:r>
      <w:proofErr w:type="spellEnd"/>
      <w:r>
        <w:rPr>
          <w:b/>
        </w:rPr>
        <w:t>]</w:t>
      </w:r>
    </w:p>
    <w:p w14:paraId="00000CAA" w14:textId="4CB03A18" w:rsidR="00371711" w:rsidRDefault="006A1219">
      <w:r>
        <w:rPr>
          <w:color w:val="0E101A"/>
          <w:rPrChange w:id="1773" w:author="Author" w:date="2021-06-08T19:58:00Z">
            <w:rPr/>
          </w:rPrChange>
        </w:rPr>
        <w:lastRenderedPageBreak/>
        <w:t>IANA</w:t>
      </w:r>
      <w:del w:id="1774" w:author="Author" w:date="2021-06-08T19:58:00Z">
        <w:r w:rsidR="003B464E">
          <w:delText>,</w:delText>
        </w:r>
      </w:del>
      <w:ins w:id="1775" w:author="Author" w:date="2021-06-08T19:58:00Z">
        <w:r>
          <w:rPr>
            <w:color w:val="0E101A"/>
          </w:rPr>
          <w:t>.</w:t>
        </w:r>
      </w:ins>
      <w:r>
        <w:rPr>
          <w:color w:val="0E101A"/>
          <w:rPrChange w:id="1776" w:author="Author" w:date="2021-06-08T19:58:00Z">
            <w:rPr/>
          </w:rPrChange>
        </w:rPr>
        <w:t xml:space="preserve"> "Service Name and Transport Protocol Port Number Registry</w:t>
      </w:r>
      <w:del w:id="1777" w:author="Author" w:date="2021-06-08T19:58:00Z">
        <w:r w:rsidR="003B464E">
          <w:delText>",</w:delText>
        </w:r>
      </w:del>
      <w:ins w:id="1778" w:author="Author" w:date="2021-06-08T19:58:00Z">
        <w:r>
          <w:rPr>
            <w:color w:val="0E101A"/>
          </w:rPr>
          <w:t>." Accessed: April 2021. [Online].</w:t>
        </w:r>
      </w:ins>
      <w:r>
        <w:rPr>
          <w:color w:val="0E101A"/>
          <w:rPrChange w:id="1779" w:author="Author" w:date="2021-06-08T19:58:00Z">
            <w:rPr/>
          </w:rPrChange>
        </w:rPr>
        <w:t xml:space="preserve"> Available: </w:t>
      </w:r>
      <w:r>
        <w:fldChar w:fldCharType="begin"/>
      </w:r>
      <w:r>
        <w:instrText xml:space="preserve"> HYPERLINK "https://www.iana.org/assignments/service-names-port-numbers/service-names-port-numbers.xhtml" \h </w:instrText>
      </w:r>
      <w:r>
        <w:fldChar w:fldCharType="separate"/>
      </w:r>
      <w:r>
        <w:rPr>
          <w:color w:val="4A6EE0"/>
          <w:u w:val="single"/>
          <w:rPrChange w:id="1780" w:author="Author" w:date="2021-06-08T19:58:00Z">
            <w:rPr>
              <w:color w:val="1155CC"/>
              <w:u w:val="single"/>
            </w:rPr>
          </w:rPrChange>
        </w:rPr>
        <w:t>https://www.iana.org/assignments/service-names-port-numbers/service-names-port-numbers.xhtml</w:t>
      </w:r>
      <w:r>
        <w:rPr>
          <w:color w:val="4A6EE0"/>
          <w:u w:val="single"/>
          <w:rPrChange w:id="1781" w:author="Author" w:date="2021-06-08T19:58:00Z">
            <w:rPr>
              <w:color w:val="1155CC"/>
              <w:u w:val="single"/>
            </w:rPr>
          </w:rPrChange>
        </w:rPr>
        <w:fldChar w:fldCharType="end"/>
      </w:r>
      <w:del w:id="1782" w:author="Author" w:date="2021-06-08T19:58:00Z">
        <w:r w:rsidR="003B464E">
          <w:delText>.</w:delText>
        </w:r>
      </w:del>
    </w:p>
    <w:p w14:paraId="00000CAB" w14:textId="77777777" w:rsidR="00371711" w:rsidRDefault="00371711"/>
    <w:p w14:paraId="00000CAC" w14:textId="77777777" w:rsidR="00371711" w:rsidRDefault="006A1219">
      <w:bookmarkStart w:id="1783" w:name="kix.7rz4mresx50f" w:colFirst="0" w:colLast="0"/>
      <w:bookmarkEnd w:id="1783"/>
      <w:r>
        <w:rPr>
          <w:b/>
        </w:rPr>
        <w:t>[RFC8322]</w:t>
      </w:r>
    </w:p>
    <w:p w14:paraId="00000CAD" w14:textId="24D8498F" w:rsidR="00371711" w:rsidRDefault="003B464E">
      <w:pPr>
        <w:rPr>
          <w:color w:val="4A6EE0"/>
          <w:u w:val="single"/>
          <w:rPrChange w:id="1784" w:author="Author" w:date="2021-06-08T19:58:00Z">
            <w:rPr/>
          </w:rPrChange>
        </w:rPr>
      </w:pPr>
      <w:del w:id="1785" w:author="Author" w:date="2021-06-08T19:58:00Z">
        <w:r>
          <w:delText>Field, J., Banghart, S., and D. Waltermire, "</w:delText>
        </w:r>
      </w:del>
      <w:r w:rsidR="006A1219">
        <w:rPr>
          <w:i/>
          <w:color w:val="0E101A"/>
          <w:rPrChange w:id="1786" w:author="Author" w:date="2021-06-08T19:58:00Z">
            <w:rPr/>
          </w:rPrChange>
        </w:rPr>
        <w:t>Resource-Oriented Lightweight Information Exchange (ROLIE</w:t>
      </w:r>
      <w:del w:id="1787" w:author="Author" w:date="2021-06-08T19:58:00Z">
        <w:r>
          <w:delText>)",</w:delText>
        </w:r>
      </w:del>
      <w:ins w:id="1788" w:author="Author" w:date="2021-06-08T19:58:00Z">
        <w:r w:rsidR="006A1219">
          <w:rPr>
            <w:i/>
            <w:color w:val="0E101A"/>
          </w:rPr>
          <w:t>)</w:t>
        </w:r>
        <w:r w:rsidR="006A1219">
          <w:rPr>
            <w:color w:val="0E101A"/>
          </w:rPr>
          <w:t>,</w:t>
        </w:r>
      </w:ins>
      <w:r w:rsidR="006A1219">
        <w:rPr>
          <w:color w:val="0E101A"/>
          <w:rPrChange w:id="1789" w:author="Author" w:date="2021-06-08T19:58:00Z">
            <w:rPr/>
          </w:rPrChange>
        </w:rPr>
        <w:t xml:space="preserve"> RFC 8322, </w:t>
      </w:r>
      <w:del w:id="1790" w:author="Author" w:date="2021-06-08T19:58:00Z">
        <w:r>
          <w:delText xml:space="preserve">DOI 10.17487/RFC8322, </w:delText>
        </w:r>
      </w:del>
      <w:r w:rsidR="006A1219">
        <w:rPr>
          <w:color w:val="0E101A"/>
          <w:rPrChange w:id="1791" w:author="Author" w:date="2021-06-08T19:58:00Z">
            <w:rPr/>
          </w:rPrChange>
        </w:rPr>
        <w:t>February 2018</w:t>
      </w:r>
      <w:del w:id="1792" w:author="Author" w:date="2021-06-08T19:58:00Z">
        <w:r>
          <w:delText>,</w:delText>
        </w:r>
      </w:del>
      <w:ins w:id="1793" w:author="Author" w:date="2021-06-08T19:58:00Z">
        <w:r w:rsidR="006A1219">
          <w:rPr>
            <w:color w:val="0E101A"/>
          </w:rPr>
          <w:t>. [Online]. Available:</w:t>
        </w:r>
      </w:ins>
      <w:r w:rsidR="006A1219">
        <w:rPr>
          <w:color w:val="0E101A"/>
          <w:rPrChange w:id="1794" w:author="Author" w:date="2021-06-08T19:58:00Z">
            <w:rPr/>
          </w:rPrChange>
        </w:rPr>
        <w:t xml:space="preserve"> </w:t>
      </w:r>
      <w:r w:rsidR="006A1219">
        <w:fldChar w:fldCharType="begin"/>
      </w:r>
      <w:r w:rsidR="006A1219">
        <w:instrText xml:space="preserve"> HYPERLINK "https://www.rfc-editor.org/info/rfc8322" \h </w:instrText>
      </w:r>
      <w:r w:rsidR="006A1219">
        <w:fldChar w:fldCharType="separate"/>
      </w:r>
      <w:r w:rsidR="006A1219">
        <w:rPr>
          <w:color w:val="4A6EE0"/>
          <w:u w:val="single"/>
          <w:rPrChange w:id="1795" w:author="Author" w:date="2021-06-08T19:58:00Z">
            <w:rPr>
              <w:color w:val="1155CC"/>
              <w:u w:val="single"/>
            </w:rPr>
          </w:rPrChange>
        </w:rPr>
        <w:t>https://www.rfc-editor.org/info/rfc8322</w:t>
      </w:r>
      <w:r w:rsidR="006A1219">
        <w:rPr>
          <w:color w:val="4A6EE0"/>
          <w:u w:val="single"/>
          <w:rPrChange w:id="1796" w:author="Author" w:date="2021-06-08T19:58:00Z">
            <w:rPr>
              <w:color w:val="1155CC"/>
              <w:u w:val="single"/>
            </w:rPr>
          </w:rPrChange>
        </w:rPr>
        <w:fldChar w:fldCharType="end"/>
      </w:r>
      <w:del w:id="1797" w:author="Author" w:date="2021-06-08T19:58:00Z">
        <w:r>
          <w:delText>.</w:delText>
        </w:r>
      </w:del>
    </w:p>
    <w:p w14:paraId="00000CAE" w14:textId="77777777" w:rsidR="00371711" w:rsidRDefault="00371711"/>
    <w:p w14:paraId="00000CAF" w14:textId="77777777" w:rsidR="00371711" w:rsidRDefault="006A1219">
      <w:pPr>
        <w:rPr>
          <w:b/>
        </w:rPr>
      </w:pPr>
      <w:bookmarkStart w:id="1798" w:name="cuo8rxs8b9l5" w:colFirst="0" w:colLast="0"/>
      <w:bookmarkEnd w:id="1798"/>
      <w:r>
        <w:rPr>
          <w:b/>
        </w:rPr>
        <w:t>[</w:t>
      </w:r>
      <w:proofErr w:type="spellStart"/>
      <w:r>
        <w:rPr>
          <w:b/>
        </w:rPr>
        <w:t>SemVer</w:t>
      </w:r>
      <w:proofErr w:type="spellEnd"/>
      <w:r>
        <w:rPr>
          <w:b/>
        </w:rPr>
        <w:t>]</w:t>
      </w:r>
    </w:p>
    <w:p w14:paraId="00000CB0" w14:textId="36160095" w:rsidR="00371711" w:rsidRDefault="003B464E">
      <w:del w:id="1799" w:author="Author" w:date="2021-06-08T19:58:00Z">
        <w:r>
          <w:delText>Tom</w:delText>
        </w:r>
      </w:del>
      <w:ins w:id="1800" w:author="Author" w:date="2021-06-08T19:58:00Z">
        <w:r w:rsidR="006A1219">
          <w:rPr>
            <w:color w:val="0E101A"/>
          </w:rPr>
          <w:t>T.</w:t>
        </w:r>
      </w:ins>
      <w:r w:rsidR="006A1219">
        <w:rPr>
          <w:color w:val="0E101A"/>
          <w:rPrChange w:id="1801" w:author="Author" w:date="2021-06-08T19:58:00Z">
            <w:rPr/>
          </w:rPrChange>
        </w:rPr>
        <w:t xml:space="preserve"> Preston-Werner</w:t>
      </w:r>
      <w:del w:id="1802" w:author="Author" w:date="2021-06-08T19:58:00Z">
        <w:r>
          <w:delText>,</w:delText>
        </w:r>
      </w:del>
      <w:ins w:id="1803" w:author="Author" w:date="2021-06-08T19:58:00Z">
        <w:r w:rsidR="006A1219">
          <w:rPr>
            <w:color w:val="0E101A"/>
          </w:rPr>
          <w:t>.</w:t>
        </w:r>
      </w:ins>
      <w:r w:rsidR="006A1219">
        <w:rPr>
          <w:color w:val="0E101A"/>
          <w:rPrChange w:id="1804" w:author="Author" w:date="2021-06-08T19:58:00Z">
            <w:rPr/>
          </w:rPrChange>
        </w:rPr>
        <w:t xml:space="preserve"> "Semantic Versioning</w:t>
      </w:r>
      <w:del w:id="1805" w:author="Author" w:date="2021-06-08T19:58:00Z">
        <w:r>
          <w:delText>",</w:delText>
        </w:r>
      </w:del>
      <w:ins w:id="1806" w:author="Author" w:date="2021-06-08T19:58:00Z">
        <w:r w:rsidR="006A1219">
          <w:rPr>
            <w:color w:val="0E101A"/>
          </w:rPr>
          <w:t>." Accessed: April 2021. [Online].</w:t>
        </w:r>
      </w:ins>
      <w:r w:rsidR="006A1219">
        <w:rPr>
          <w:color w:val="0E101A"/>
          <w:rPrChange w:id="1807" w:author="Author" w:date="2021-06-08T19:58:00Z">
            <w:rPr/>
          </w:rPrChange>
        </w:rPr>
        <w:t xml:space="preserve"> Available: </w:t>
      </w:r>
      <w:r w:rsidR="006A1219">
        <w:fldChar w:fldCharType="begin"/>
      </w:r>
      <w:r w:rsidR="006A1219">
        <w:instrText xml:space="preserve"> HYPERLINK "https://semver.org/" \h </w:instrText>
      </w:r>
      <w:r w:rsidR="006A1219">
        <w:fldChar w:fldCharType="separate"/>
      </w:r>
      <w:r w:rsidR="006A1219">
        <w:rPr>
          <w:color w:val="4A6EE0"/>
          <w:u w:val="single"/>
          <w:rPrChange w:id="1808" w:author="Author" w:date="2021-06-08T19:58:00Z">
            <w:rPr>
              <w:color w:val="1155CC"/>
              <w:u w:val="single"/>
            </w:rPr>
          </w:rPrChange>
        </w:rPr>
        <w:t>https://semver.org/</w:t>
      </w:r>
      <w:r w:rsidR="006A1219">
        <w:rPr>
          <w:color w:val="4A6EE0"/>
          <w:u w:val="single"/>
          <w:rPrChange w:id="1809" w:author="Author" w:date="2021-06-08T19:58:00Z">
            <w:rPr>
              <w:color w:val="1155CC"/>
              <w:u w:val="single"/>
            </w:rPr>
          </w:rPrChange>
        </w:rPr>
        <w:fldChar w:fldCharType="end"/>
      </w:r>
    </w:p>
    <w:p w14:paraId="00000CB1" w14:textId="77777777" w:rsidR="00371711" w:rsidRDefault="00371711"/>
    <w:p w14:paraId="00000CB2" w14:textId="77777777" w:rsidR="00371711" w:rsidRDefault="006A1219">
      <w:pPr>
        <w:rPr>
          <w:b/>
        </w:rPr>
      </w:pPr>
      <w:bookmarkStart w:id="1810" w:name="va08wzvxmgzt" w:colFirst="0" w:colLast="0"/>
      <w:bookmarkEnd w:id="1810"/>
      <w:r>
        <w:rPr>
          <w:b/>
        </w:rPr>
        <w:t>[</w:t>
      </w:r>
      <w:proofErr w:type="spellStart"/>
      <w:r>
        <w:rPr>
          <w:b/>
        </w:rPr>
        <w:t>VocabAuto</w:t>
      </w:r>
      <w:proofErr w:type="spellEnd"/>
      <w:r>
        <w:rPr>
          <w:b/>
        </w:rPr>
        <w:t>]</w:t>
      </w:r>
    </w:p>
    <w:p w14:paraId="00000CB3" w14:textId="76382B2A" w:rsidR="00371711" w:rsidRDefault="006A1219">
      <w:pPr>
        <w:rPr>
          <w:color w:val="4A6EE0"/>
          <w:u w:val="single"/>
          <w:rPrChange w:id="1811" w:author="Author" w:date="2021-06-08T19:58:00Z">
            <w:rPr/>
          </w:rPrChange>
        </w:rPr>
      </w:pPr>
      <w:r>
        <w:rPr>
          <w:color w:val="0E101A"/>
          <w:rPrChange w:id="1812" w:author="Author" w:date="2021-06-08T19:58:00Z">
            <w:rPr/>
          </w:rPrChange>
        </w:rPr>
        <w:t>J. B. Rae</w:t>
      </w:r>
      <w:del w:id="1813" w:author="Author" w:date="2021-06-08T19:58:00Z">
        <w:r w:rsidR="003B464E">
          <w:delText>,</w:delText>
        </w:r>
      </w:del>
      <w:ins w:id="1814" w:author="Author" w:date="2021-06-08T19:58:00Z">
        <w:r>
          <w:rPr>
            <w:color w:val="0E101A"/>
          </w:rPr>
          <w:t>.</w:t>
        </w:r>
      </w:ins>
      <w:r>
        <w:rPr>
          <w:color w:val="0E101A"/>
          <w:rPrChange w:id="1815" w:author="Author" w:date="2021-06-08T19:58:00Z">
            <w:rPr/>
          </w:rPrChange>
        </w:rPr>
        <w:t xml:space="preserve"> "Automotive Industry</w:t>
      </w:r>
      <w:del w:id="1816" w:author="Author" w:date="2021-06-08T19:58:00Z">
        <w:r w:rsidR="003B464E">
          <w:delText>",</w:delText>
        </w:r>
      </w:del>
      <w:ins w:id="1817" w:author="Author" w:date="2021-06-08T19:58:00Z">
        <w:r>
          <w:rPr>
            <w:color w:val="0E101A"/>
          </w:rPr>
          <w:t>."</w:t>
        </w:r>
      </w:ins>
      <w:r>
        <w:rPr>
          <w:color w:val="0E101A"/>
          <w:rPrChange w:id="1818" w:author="Author" w:date="2021-06-08T19:58:00Z">
            <w:rPr/>
          </w:rPrChange>
        </w:rPr>
        <w:t xml:space="preserve"> Britannica</w:t>
      </w:r>
      <w:del w:id="1819" w:author="Author" w:date="2021-06-08T19:58:00Z">
        <w:r w:rsidR="003B464E">
          <w:delText xml:space="preserve">, 2020. Available at: </w:delText>
        </w:r>
        <w:r>
          <w:fldChar w:fldCharType="begin"/>
        </w:r>
        <w:r>
          <w:delInstrText xml:space="preserve"> HYPERLINK "https://www.britannica.com/technology/automotive-industry" \h </w:delInstrText>
        </w:r>
        <w:r>
          <w:fldChar w:fldCharType="separate"/>
        </w:r>
        <w:r w:rsidR="003B464E">
          <w:rPr>
            <w:color w:val="1155CC"/>
            <w:u w:val="single"/>
          </w:rPr>
          <w:delText>https://www.britannica.com/technology/automotive-industry</w:delText>
        </w:r>
        <w:r>
          <w:rPr>
            <w:color w:val="1155CC"/>
            <w:u w:val="single"/>
          </w:rPr>
          <w:fldChar w:fldCharType="end"/>
        </w:r>
        <w:r w:rsidR="003B464E">
          <w:delText>. Retrieved</w:delText>
        </w:r>
      </w:del>
      <w:ins w:id="1820" w:author="Author" w:date="2021-06-08T19:58:00Z">
        <w:r>
          <w:rPr>
            <w:color w:val="0E101A"/>
          </w:rPr>
          <w:t>.com. Accessed</w:t>
        </w:r>
      </w:ins>
      <w:r>
        <w:rPr>
          <w:color w:val="0E101A"/>
          <w:rPrChange w:id="1821" w:author="Author" w:date="2021-06-08T19:58:00Z">
            <w:rPr/>
          </w:rPrChange>
        </w:rPr>
        <w:t>: December 2020.</w:t>
      </w:r>
      <w:ins w:id="1822" w:author="Author" w:date="2021-06-08T19:58:00Z">
        <w:r>
          <w:rPr>
            <w:color w:val="0E101A"/>
          </w:rPr>
          <w:t xml:space="preserve"> [Online]. Available: </w:t>
        </w:r>
        <w:r>
          <w:fldChar w:fldCharType="begin"/>
        </w:r>
        <w:r>
          <w:instrText xml:space="preserve"> HYPERLINK "https://www.britannica.com/technology/automotive-industry" \h </w:instrText>
        </w:r>
        <w:r>
          <w:fldChar w:fldCharType="separate"/>
        </w:r>
        <w:r>
          <w:rPr>
            <w:color w:val="4A6EE0"/>
            <w:u w:val="single"/>
          </w:rPr>
          <w:t>https://www.britannica.com/technology/automotive-industry</w:t>
        </w:r>
        <w:r>
          <w:rPr>
            <w:color w:val="4A6EE0"/>
            <w:u w:val="single"/>
          </w:rPr>
          <w:fldChar w:fldCharType="end"/>
        </w:r>
      </w:ins>
    </w:p>
    <w:p w14:paraId="00000CB4" w14:textId="77777777" w:rsidR="00371711" w:rsidRDefault="00371711"/>
    <w:p w14:paraId="00000CB5" w14:textId="77777777" w:rsidR="00371711" w:rsidRDefault="006A1219">
      <w:pPr>
        <w:rPr>
          <w:b/>
        </w:rPr>
      </w:pPr>
      <w:bookmarkStart w:id="1823" w:name="j5j4stbj08hx" w:colFirst="0" w:colLast="0"/>
      <w:bookmarkEnd w:id="1823"/>
      <w:r>
        <w:rPr>
          <w:b/>
        </w:rPr>
        <w:t>[</w:t>
      </w:r>
      <w:proofErr w:type="spellStart"/>
      <w:r>
        <w:rPr>
          <w:b/>
        </w:rPr>
        <w:t>VocabChem</w:t>
      </w:r>
      <w:proofErr w:type="spellEnd"/>
      <w:r>
        <w:rPr>
          <w:b/>
        </w:rPr>
        <w:t>]</w:t>
      </w:r>
    </w:p>
    <w:p w14:paraId="00000CB6" w14:textId="2B78753B" w:rsidR="00371711" w:rsidRDefault="006A1219">
      <w:r>
        <w:rPr>
          <w:color w:val="0E101A"/>
          <w:rPrChange w:id="1824" w:author="Author" w:date="2021-06-08T19:58:00Z">
            <w:rPr/>
          </w:rPrChange>
        </w:rPr>
        <w:t>European Commission</w:t>
      </w:r>
      <w:del w:id="1825" w:author="Author" w:date="2021-06-08T19:58:00Z">
        <w:r w:rsidR="003B464E">
          <w:delText>,</w:delText>
        </w:r>
      </w:del>
      <w:ins w:id="1826" w:author="Author" w:date="2021-06-08T19:58:00Z">
        <w:r>
          <w:rPr>
            <w:color w:val="0E101A"/>
          </w:rPr>
          <w:t>.</w:t>
        </w:r>
      </w:ins>
      <w:r>
        <w:rPr>
          <w:color w:val="0E101A"/>
          <w:rPrChange w:id="1827" w:author="Author" w:date="2021-06-08T19:58:00Z">
            <w:rPr/>
          </w:rPrChange>
        </w:rPr>
        <w:t xml:space="preserve"> "Sectors: Chemicals</w:t>
      </w:r>
      <w:del w:id="1828" w:author="Author" w:date="2021-06-08T19:58:00Z">
        <w:r w:rsidR="003B464E">
          <w:delText xml:space="preserve">". Available at: </w:delText>
        </w:r>
        <w:r>
          <w:fldChar w:fldCharType="begin"/>
        </w:r>
        <w:r>
          <w:delInstrText xml:space="preserve"> HYPERLINK "https://ec.europa.eu/growth/sectors/chemicals_en" \h </w:delInstrText>
        </w:r>
        <w:r>
          <w:fldChar w:fldCharType="separate"/>
        </w:r>
        <w:r w:rsidR="003B464E">
          <w:rPr>
            <w:color w:val="1155CC"/>
            <w:u w:val="single"/>
          </w:rPr>
          <w:delText>https://ec.europa.eu/growth/sectors/chemicals_en</w:delText>
        </w:r>
        <w:r>
          <w:rPr>
            <w:color w:val="1155CC"/>
            <w:u w:val="single"/>
          </w:rPr>
          <w:fldChar w:fldCharType="end"/>
        </w:r>
        <w:r w:rsidR="003B464E">
          <w:delText>. Retrieved</w:delText>
        </w:r>
      </w:del>
      <w:ins w:id="1829" w:author="Author" w:date="2021-06-08T19:58:00Z">
        <w:r>
          <w:rPr>
            <w:color w:val="0E101A"/>
          </w:rPr>
          <w:t>." Accessed</w:t>
        </w:r>
      </w:ins>
      <w:r>
        <w:rPr>
          <w:color w:val="0E101A"/>
          <w:rPrChange w:id="1830" w:author="Author" w:date="2021-06-08T19:58:00Z">
            <w:rPr/>
          </w:rPrChange>
        </w:rPr>
        <w:t>: December 2020</w:t>
      </w:r>
      <w:del w:id="1831" w:author="Author" w:date="2021-06-08T19:58:00Z">
        <w:r w:rsidR="003B464E">
          <w:delText>.</w:delText>
        </w:r>
      </w:del>
      <w:ins w:id="1832" w:author="Author" w:date="2021-06-08T19:58:00Z">
        <w:r>
          <w:rPr>
            <w:color w:val="0E101A"/>
          </w:rPr>
          <w:t xml:space="preserve">.[Online]. Available: </w:t>
        </w:r>
        <w:r>
          <w:fldChar w:fldCharType="begin"/>
        </w:r>
        <w:r>
          <w:instrText xml:space="preserve"> HYPERLINK "https://ec.europa.eu/growth/sectors/chemicals_en" \h </w:instrText>
        </w:r>
        <w:r>
          <w:fldChar w:fldCharType="separate"/>
        </w:r>
        <w:r>
          <w:rPr>
            <w:color w:val="4A6EE0"/>
            <w:u w:val="single"/>
          </w:rPr>
          <w:t>https://ec.europa.eu/growth/sectors/chemicals_en</w:t>
        </w:r>
        <w:r>
          <w:rPr>
            <w:color w:val="4A6EE0"/>
            <w:u w:val="single"/>
          </w:rPr>
          <w:fldChar w:fldCharType="end"/>
        </w:r>
      </w:ins>
    </w:p>
    <w:p w14:paraId="00000CB7" w14:textId="77777777" w:rsidR="00371711" w:rsidRDefault="00371711"/>
    <w:p w14:paraId="00000CB8" w14:textId="77777777" w:rsidR="00371711" w:rsidRDefault="006A1219">
      <w:pPr>
        <w:rPr>
          <w:b/>
        </w:rPr>
      </w:pPr>
      <w:bookmarkStart w:id="1833" w:name="k22x0iehhmdf" w:colFirst="0" w:colLast="0"/>
      <w:bookmarkEnd w:id="1833"/>
      <w:r>
        <w:rPr>
          <w:b/>
        </w:rPr>
        <w:t>[</w:t>
      </w:r>
      <w:proofErr w:type="spellStart"/>
      <w:r>
        <w:rPr>
          <w:b/>
        </w:rPr>
        <w:t>VocabDams</w:t>
      </w:r>
      <w:proofErr w:type="spellEnd"/>
      <w:r>
        <w:rPr>
          <w:b/>
        </w:rPr>
        <w:t>]</w:t>
      </w:r>
    </w:p>
    <w:p w14:paraId="00000CB9" w14:textId="021A1CCD" w:rsidR="00371711" w:rsidRDefault="006A1219">
      <w:r>
        <w:rPr>
          <w:color w:val="0E101A"/>
          <w:rPrChange w:id="1834" w:author="Author" w:date="2021-06-08T19:58:00Z">
            <w:rPr/>
          </w:rPrChange>
        </w:rPr>
        <w:t>United States Department of Homeland Security</w:t>
      </w:r>
      <w:del w:id="1835" w:author="Author" w:date="2021-06-08T19:58:00Z">
        <w:r w:rsidR="003B464E">
          <w:delText>,</w:delText>
        </w:r>
      </w:del>
      <w:ins w:id="1836" w:author="Author" w:date="2021-06-08T19:58:00Z">
        <w:r>
          <w:rPr>
            <w:color w:val="0E101A"/>
          </w:rPr>
          <w:t>.</w:t>
        </w:r>
      </w:ins>
      <w:r>
        <w:rPr>
          <w:color w:val="0E101A"/>
          <w:rPrChange w:id="1837" w:author="Author" w:date="2021-06-08T19:58:00Z">
            <w:rPr/>
          </w:rPrChange>
        </w:rPr>
        <w:t xml:space="preserve"> "National Infrastructure Protection Plan: Dams Sector</w:t>
      </w:r>
      <w:del w:id="1838" w:author="Author" w:date="2021-06-08T19:58:00Z">
        <w:r w:rsidR="003B464E">
          <w:delText xml:space="preserve">". Available at: </w:delText>
        </w:r>
        <w:r>
          <w:fldChar w:fldCharType="begin"/>
        </w:r>
        <w:r>
          <w:delInstrText xml:space="preserve"> HYPERLINK "https://www.dhs.gov/xlibrary/assets/nppd/nppd-dams-sector-snapshot-508.pdf" \h </w:delInstrText>
        </w:r>
        <w:r>
          <w:fldChar w:fldCharType="separate"/>
        </w:r>
        <w:r w:rsidR="003B464E">
          <w:rPr>
            <w:color w:val="1155CC"/>
            <w:u w:val="single"/>
          </w:rPr>
          <w:delText>https://www.dhs.gov/xlibrary/assets/nppd/nppd-dams-sector-snapshot-508.pdf</w:delText>
        </w:r>
        <w:r>
          <w:rPr>
            <w:color w:val="1155CC"/>
            <w:u w:val="single"/>
          </w:rPr>
          <w:fldChar w:fldCharType="end"/>
        </w:r>
        <w:r w:rsidR="003B464E">
          <w:delText>. Retrieved</w:delText>
        </w:r>
      </w:del>
      <w:ins w:id="1839" w:author="Author" w:date="2021-06-08T19:58:00Z">
        <w:r>
          <w:rPr>
            <w:color w:val="0E101A"/>
          </w:rPr>
          <w:t>." Accessed</w:t>
        </w:r>
      </w:ins>
      <w:r>
        <w:rPr>
          <w:color w:val="0E101A"/>
          <w:rPrChange w:id="1840" w:author="Author" w:date="2021-06-08T19:58:00Z">
            <w:rPr/>
          </w:rPrChange>
        </w:rPr>
        <w:t>: December 2020.</w:t>
      </w:r>
      <w:ins w:id="1841" w:author="Author" w:date="2021-06-08T19:58:00Z">
        <w:r>
          <w:rPr>
            <w:color w:val="0E101A"/>
          </w:rPr>
          <w:t xml:space="preserve"> [Online]. Available: </w:t>
        </w:r>
        <w:r>
          <w:fldChar w:fldCharType="begin"/>
        </w:r>
        <w:r>
          <w:instrText xml:space="preserve"> HYPERLINK "https://www.dhs.gov/xlibrary/assets/nppd/nppd-dams-sector-snapshot-508.pdf" \h </w:instrText>
        </w:r>
        <w:r>
          <w:fldChar w:fldCharType="separate"/>
        </w:r>
        <w:r>
          <w:rPr>
            <w:color w:val="4A6EE0"/>
            <w:u w:val="single"/>
          </w:rPr>
          <w:t>https://www.dhs.gov/xlibrary/assets/nppd/nppd-dams-sector-snapshot-508.pdf</w:t>
        </w:r>
        <w:r>
          <w:rPr>
            <w:color w:val="4A6EE0"/>
            <w:u w:val="single"/>
          </w:rPr>
          <w:fldChar w:fldCharType="end"/>
        </w:r>
      </w:ins>
    </w:p>
    <w:p w14:paraId="00000CBA" w14:textId="77777777" w:rsidR="00371711" w:rsidRDefault="00371711"/>
    <w:p w14:paraId="00000CBB" w14:textId="77777777" w:rsidR="00371711" w:rsidRDefault="006A1219">
      <w:pPr>
        <w:rPr>
          <w:b/>
        </w:rPr>
      </w:pPr>
      <w:bookmarkStart w:id="1842" w:name="4pj8zbij5ss2" w:colFirst="0" w:colLast="0"/>
      <w:bookmarkEnd w:id="1842"/>
      <w:r>
        <w:rPr>
          <w:b/>
        </w:rPr>
        <w:t>[</w:t>
      </w:r>
      <w:proofErr w:type="spellStart"/>
      <w:r>
        <w:rPr>
          <w:b/>
        </w:rPr>
        <w:t>VocabEmSrv</w:t>
      </w:r>
      <w:proofErr w:type="spellEnd"/>
      <w:r>
        <w:rPr>
          <w:b/>
        </w:rPr>
        <w:t>]</w:t>
      </w:r>
    </w:p>
    <w:p w14:paraId="00000CBC" w14:textId="3AEE6F02" w:rsidR="00371711" w:rsidRDefault="006A1219">
      <w:r>
        <w:rPr>
          <w:color w:val="0E101A"/>
          <w:rPrChange w:id="1843" w:author="Author" w:date="2021-06-08T19:58:00Z">
            <w:rPr/>
          </w:rPrChange>
        </w:rPr>
        <w:t>Cybersecurity and Infrastructure Security Agency (CISA</w:t>
      </w:r>
      <w:del w:id="1844" w:author="Author" w:date="2021-06-08T19:58:00Z">
        <w:r w:rsidR="003B464E">
          <w:delText>),</w:delText>
        </w:r>
      </w:del>
      <w:ins w:id="1845" w:author="Author" w:date="2021-06-08T19:58:00Z">
        <w:r>
          <w:rPr>
            <w:color w:val="0E101A"/>
          </w:rPr>
          <w:t>).</w:t>
        </w:r>
      </w:ins>
      <w:r>
        <w:rPr>
          <w:color w:val="0E101A"/>
          <w:rPrChange w:id="1846" w:author="Author" w:date="2021-06-08T19:58:00Z">
            <w:rPr/>
          </w:rPrChange>
        </w:rPr>
        <w:t xml:space="preserve"> "Critical Infrastructure Sectors: Emergency Services Sector</w:t>
      </w:r>
      <w:del w:id="1847" w:author="Author" w:date="2021-06-08T19:58:00Z">
        <w:r w:rsidR="003B464E">
          <w:delText xml:space="preserve">". Available at: </w:delText>
        </w:r>
        <w:r>
          <w:fldChar w:fldCharType="begin"/>
        </w:r>
        <w:r>
          <w:delInstrText xml:space="preserve"> HYPERLINK "https://www.cisa.gov/emergency-services-sector" \h </w:delInstrText>
        </w:r>
        <w:r>
          <w:fldChar w:fldCharType="separate"/>
        </w:r>
        <w:r w:rsidR="003B464E">
          <w:rPr>
            <w:color w:val="1155CC"/>
            <w:u w:val="single"/>
          </w:rPr>
          <w:delText>https://www.cisa.gov/emergency-services-sector</w:delText>
        </w:r>
        <w:r>
          <w:rPr>
            <w:color w:val="1155CC"/>
            <w:u w:val="single"/>
          </w:rPr>
          <w:fldChar w:fldCharType="end"/>
        </w:r>
        <w:r w:rsidR="003B464E">
          <w:delText>. Retrieved</w:delText>
        </w:r>
      </w:del>
      <w:ins w:id="1848" w:author="Author" w:date="2021-06-08T19:58:00Z">
        <w:r>
          <w:rPr>
            <w:color w:val="0E101A"/>
          </w:rPr>
          <w:t>." Accessed</w:t>
        </w:r>
      </w:ins>
      <w:r>
        <w:rPr>
          <w:color w:val="0E101A"/>
          <w:rPrChange w:id="1849" w:author="Author" w:date="2021-06-08T19:58:00Z">
            <w:rPr/>
          </w:rPrChange>
        </w:rPr>
        <w:t>: December 2020.</w:t>
      </w:r>
      <w:ins w:id="1850" w:author="Author" w:date="2021-06-08T19:58:00Z">
        <w:r>
          <w:rPr>
            <w:color w:val="0E101A"/>
          </w:rPr>
          <w:t xml:space="preserve"> [Online]. Available: </w:t>
        </w:r>
        <w:r>
          <w:fldChar w:fldCharType="begin"/>
        </w:r>
        <w:r>
          <w:instrText xml:space="preserve"> HYPERLINK "https://www.cisa.gov/emergency-services-sector" \h </w:instrText>
        </w:r>
        <w:r>
          <w:fldChar w:fldCharType="separate"/>
        </w:r>
        <w:r>
          <w:rPr>
            <w:color w:val="4A6EE0"/>
            <w:u w:val="single"/>
          </w:rPr>
          <w:t>https://www.cisa.gov/emergency-services-sector</w:t>
        </w:r>
        <w:r>
          <w:rPr>
            <w:color w:val="4A6EE0"/>
            <w:u w:val="single"/>
          </w:rPr>
          <w:fldChar w:fldCharType="end"/>
        </w:r>
      </w:ins>
    </w:p>
    <w:p w14:paraId="00000CBD" w14:textId="77777777" w:rsidR="00371711" w:rsidRDefault="00371711"/>
    <w:p w14:paraId="00000CBE" w14:textId="77777777" w:rsidR="00371711" w:rsidRDefault="006A1219">
      <w:pPr>
        <w:rPr>
          <w:b/>
        </w:rPr>
      </w:pPr>
      <w:bookmarkStart w:id="1851" w:name="l85sknmncswp" w:colFirst="0" w:colLast="0"/>
      <w:bookmarkEnd w:id="1851"/>
      <w:r>
        <w:rPr>
          <w:b/>
        </w:rPr>
        <w:t>[</w:t>
      </w:r>
      <w:proofErr w:type="spellStart"/>
      <w:r>
        <w:rPr>
          <w:b/>
        </w:rPr>
        <w:t>VocabGov</w:t>
      </w:r>
      <w:proofErr w:type="spellEnd"/>
      <w:r>
        <w:rPr>
          <w:b/>
        </w:rPr>
        <w:t>]</w:t>
      </w:r>
    </w:p>
    <w:p w14:paraId="00000CBF" w14:textId="7E3A3DED" w:rsidR="00371711" w:rsidRDefault="006A1219">
      <w:r>
        <w:rPr>
          <w:color w:val="0E101A"/>
          <w:rPrChange w:id="1852" w:author="Author" w:date="2021-06-08T19:58:00Z">
            <w:rPr/>
          </w:rPrChange>
        </w:rPr>
        <w:t>Cybersecurity and Infrastructure Security Agency (CISA</w:t>
      </w:r>
      <w:del w:id="1853" w:author="Author" w:date="2021-06-08T19:58:00Z">
        <w:r w:rsidR="003B464E">
          <w:delText>),</w:delText>
        </w:r>
      </w:del>
      <w:ins w:id="1854" w:author="Author" w:date="2021-06-08T19:58:00Z">
        <w:r>
          <w:rPr>
            <w:color w:val="0E101A"/>
          </w:rPr>
          <w:t>).</w:t>
        </w:r>
      </w:ins>
      <w:r>
        <w:rPr>
          <w:color w:val="0E101A"/>
          <w:rPrChange w:id="1855" w:author="Author" w:date="2021-06-08T19:58:00Z">
            <w:rPr/>
          </w:rPrChange>
        </w:rPr>
        <w:t xml:space="preserve"> "Critical Infrastructure Sectors: Government Facilities Sector</w:t>
      </w:r>
      <w:del w:id="1856" w:author="Author" w:date="2021-06-08T19:58:00Z">
        <w:r w:rsidR="003B464E">
          <w:delText xml:space="preserve">". Available at: </w:delText>
        </w:r>
        <w:r>
          <w:fldChar w:fldCharType="begin"/>
        </w:r>
        <w:r>
          <w:delInstrText xml:space="preserve"> HYPERLINK "https://www.cisa.gov/government-facilities-sector" \h </w:delInstrText>
        </w:r>
        <w:r>
          <w:fldChar w:fldCharType="separate"/>
        </w:r>
        <w:r w:rsidR="003B464E">
          <w:rPr>
            <w:color w:val="1155CC"/>
            <w:u w:val="single"/>
          </w:rPr>
          <w:delText>https://www.cisa.gov/government-facilities-sector</w:delText>
        </w:r>
        <w:r>
          <w:rPr>
            <w:color w:val="1155CC"/>
            <w:u w:val="single"/>
          </w:rPr>
          <w:fldChar w:fldCharType="end"/>
        </w:r>
        <w:r w:rsidR="003B464E">
          <w:delText>. Retrieved</w:delText>
        </w:r>
      </w:del>
      <w:ins w:id="1857" w:author="Author" w:date="2021-06-08T19:58:00Z">
        <w:r>
          <w:rPr>
            <w:color w:val="0E101A"/>
          </w:rPr>
          <w:t>." Accessed</w:t>
        </w:r>
      </w:ins>
      <w:r>
        <w:rPr>
          <w:color w:val="0E101A"/>
          <w:rPrChange w:id="1858" w:author="Author" w:date="2021-06-08T19:58:00Z">
            <w:rPr/>
          </w:rPrChange>
        </w:rPr>
        <w:t>: December 2020.</w:t>
      </w:r>
      <w:ins w:id="1859" w:author="Author" w:date="2021-06-08T19:58:00Z">
        <w:r>
          <w:rPr>
            <w:color w:val="0E101A"/>
          </w:rPr>
          <w:t xml:space="preserve"> [Online]. Available: </w:t>
        </w:r>
        <w:r>
          <w:fldChar w:fldCharType="begin"/>
        </w:r>
        <w:r>
          <w:instrText xml:space="preserve"> HYPERLINK "https://www.cisa.gov/government-facilities-sector" \h </w:instrText>
        </w:r>
        <w:r>
          <w:fldChar w:fldCharType="separate"/>
        </w:r>
        <w:r>
          <w:rPr>
            <w:color w:val="4A6EE0"/>
            <w:u w:val="single"/>
          </w:rPr>
          <w:t>https://www.cisa.gov/government-facilities-sector</w:t>
        </w:r>
        <w:r>
          <w:rPr>
            <w:color w:val="4A6EE0"/>
            <w:u w:val="single"/>
          </w:rPr>
          <w:fldChar w:fldCharType="end"/>
        </w:r>
      </w:ins>
    </w:p>
    <w:p w14:paraId="00000CC0" w14:textId="77777777" w:rsidR="00371711" w:rsidRDefault="00371711"/>
    <w:p w14:paraId="00000CC1" w14:textId="77777777" w:rsidR="00371711" w:rsidRDefault="006A1219">
      <w:pPr>
        <w:rPr>
          <w:b/>
        </w:rPr>
      </w:pPr>
      <w:bookmarkStart w:id="1860" w:name="a5o0bh2mgpqw" w:colFirst="0" w:colLast="0"/>
      <w:bookmarkEnd w:id="1860"/>
      <w:r>
        <w:rPr>
          <w:b/>
        </w:rPr>
        <w:t>[</w:t>
      </w:r>
      <w:proofErr w:type="spellStart"/>
      <w:r>
        <w:rPr>
          <w:b/>
        </w:rPr>
        <w:t>VocabHealth</w:t>
      </w:r>
      <w:proofErr w:type="spellEnd"/>
      <w:r>
        <w:rPr>
          <w:b/>
        </w:rPr>
        <w:t>]</w:t>
      </w:r>
    </w:p>
    <w:p w14:paraId="00000CC2" w14:textId="3E9A39EC" w:rsidR="00371711" w:rsidRDefault="006A1219">
      <w:r>
        <w:rPr>
          <w:color w:val="0E101A"/>
          <w:rPrChange w:id="1861" w:author="Author" w:date="2021-06-08T19:58:00Z">
            <w:rPr/>
          </w:rPrChange>
        </w:rPr>
        <w:t>European Commission</w:t>
      </w:r>
      <w:del w:id="1862" w:author="Author" w:date="2021-06-08T19:58:00Z">
        <w:r w:rsidR="003B464E">
          <w:delText>,</w:delText>
        </w:r>
      </w:del>
      <w:ins w:id="1863" w:author="Author" w:date="2021-06-08T19:58:00Z">
        <w:r>
          <w:rPr>
            <w:color w:val="0E101A"/>
          </w:rPr>
          <w:t>.</w:t>
        </w:r>
      </w:ins>
      <w:r>
        <w:rPr>
          <w:color w:val="0E101A"/>
          <w:rPrChange w:id="1864" w:author="Author" w:date="2021-06-08T19:58:00Z">
            <w:rPr/>
          </w:rPrChange>
        </w:rPr>
        <w:t xml:space="preserve"> "DIRECTIVE (EU) 2016/1148 OF THE EUROPEAN PARLIAMENT AND OF THE COUNCIL of 6 July 2016 concerning measures for a high common level of security of network and information systems across the Union</w:t>
      </w:r>
      <w:del w:id="1865" w:author="Author" w:date="2021-06-08T19:58:00Z">
        <w:r w:rsidR="003B464E">
          <w:delText>",</w:delText>
        </w:r>
      </w:del>
      <w:ins w:id="1866" w:author="Author" w:date="2021-06-08T19:58:00Z">
        <w:r>
          <w:rPr>
            <w:color w:val="0E101A"/>
          </w:rPr>
          <w:t>." in</w:t>
        </w:r>
      </w:ins>
      <w:r>
        <w:rPr>
          <w:color w:val="0E101A"/>
          <w:rPrChange w:id="1867" w:author="Author" w:date="2021-06-08T19:58:00Z">
            <w:rPr/>
          </w:rPrChange>
        </w:rPr>
        <w:t xml:space="preserve"> </w:t>
      </w:r>
      <w:r>
        <w:rPr>
          <w:i/>
          <w:color w:val="0E101A"/>
          <w:rPrChange w:id="1868" w:author="Author" w:date="2021-06-08T19:58:00Z">
            <w:rPr/>
          </w:rPrChange>
        </w:rPr>
        <w:t>Official Journal of the European Union</w:t>
      </w:r>
      <w:r>
        <w:rPr>
          <w:color w:val="0E101A"/>
          <w:rPrChange w:id="1869" w:author="Author" w:date="2021-06-08T19:58:00Z">
            <w:rPr/>
          </w:rPrChange>
        </w:rPr>
        <w:t xml:space="preserve">, 2016. </w:t>
      </w:r>
      <w:ins w:id="1870" w:author="Author" w:date="2021-06-08T19:58:00Z">
        <w:r>
          <w:rPr>
            <w:color w:val="0E101A"/>
          </w:rPr>
          <w:t xml:space="preserve">[Online]. </w:t>
        </w:r>
      </w:ins>
      <w:r>
        <w:rPr>
          <w:color w:val="0E101A"/>
          <w:rPrChange w:id="1871" w:author="Author" w:date="2021-06-08T19:58:00Z">
            <w:rPr/>
          </w:rPrChange>
        </w:rPr>
        <w:t>Available</w:t>
      </w:r>
      <w:del w:id="1872" w:author="Author" w:date="2021-06-08T19:58:00Z">
        <w:r w:rsidR="003B464E">
          <w:delText xml:space="preserve"> at:</w:delText>
        </w:r>
      </w:del>
      <w:ins w:id="1873" w:author="Author" w:date="2021-06-08T19:58:00Z">
        <w:r>
          <w:rPr>
            <w:color w:val="0E101A"/>
          </w:rPr>
          <w:t xml:space="preserve">: </w:t>
        </w:r>
      </w:ins>
      <w:r>
        <w:rPr>
          <w:color w:val="0E101A"/>
          <w:rPrChange w:id="1874" w:author="Author" w:date="2021-06-08T19:58:00Z">
            <w:rPr/>
          </w:rPrChange>
        </w:rPr>
        <w:t xml:space="preserve"> </w:t>
      </w:r>
      <w:r>
        <w:fldChar w:fldCharType="begin"/>
      </w:r>
      <w:r>
        <w:instrText xml:space="preserve"> HYPERLINK "https://eur-lex.europa.eu/legal-content/EN/TXT/HTML/?uri=CELEX:32016L1148&amp;from=EN" \l "d1e836-1-1" \h </w:instrText>
      </w:r>
      <w:r>
        <w:fldChar w:fldCharType="separate"/>
      </w:r>
      <w:r>
        <w:rPr>
          <w:color w:val="4A6EE0"/>
          <w:u w:val="single"/>
          <w:rPrChange w:id="1875" w:author="Author" w:date="2021-06-08T19:58:00Z">
            <w:rPr>
              <w:color w:val="1155CC"/>
              <w:u w:val="single"/>
            </w:rPr>
          </w:rPrChange>
        </w:rPr>
        <w:t>https://eur-lex.europa.eu/legal-content/EN/TXT/HTML/?uri=CELEX:32016L1148&amp;from=EN#d1e836-1-1</w:t>
      </w:r>
      <w:r>
        <w:rPr>
          <w:color w:val="4A6EE0"/>
          <w:u w:val="single"/>
          <w:rPrChange w:id="1876" w:author="Author" w:date="2021-06-08T19:58:00Z">
            <w:rPr>
              <w:color w:val="1155CC"/>
              <w:u w:val="single"/>
            </w:rPr>
          </w:rPrChange>
        </w:rPr>
        <w:fldChar w:fldCharType="end"/>
      </w:r>
      <w:del w:id="1877" w:author="Author" w:date="2021-06-08T19:58:00Z">
        <w:r w:rsidR="003B464E">
          <w:delText>. Retrieved: December 2020.</w:delText>
        </w:r>
      </w:del>
    </w:p>
    <w:p w14:paraId="00000CC3" w14:textId="77777777" w:rsidR="00371711" w:rsidRDefault="00371711"/>
    <w:p w14:paraId="00000CC4" w14:textId="77777777" w:rsidR="00371711" w:rsidRDefault="006A1219">
      <w:pPr>
        <w:rPr>
          <w:b/>
        </w:rPr>
      </w:pPr>
      <w:bookmarkStart w:id="1878" w:name="kix.gdjiju75tl56" w:colFirst="0" w:colLast="0"/>
      <w:bookmarkEnd w:id="1878"/>
      <w:r>
        <w:rPr>
          <w:b/>
        </w:rPr>
        <w:t>[</w:t>
      </w:r>
      <w:proofErr w:type="spellStart"/>
      <w:r>
        <w:rPr>
          <w:b/>
        </w:rPr>
        <w:t>VocabHumanRights</w:t>
      </w:r>
      <w:proofErr w:type="spellEnd"/>
      <w:r>
        <w:rPr>
          <w:b/>
        </w:rPr>
        <w:t>]</w:t>
      </w:r>
    </w:p>
    <w:p w14:paraId="00000CC5" w14:textId="02D4436A" w:rsidR="00371711" w:rsidRDefault="006A1219">
      <w:r>
        <w:rPr>
          <w:i/>
          <w:color w:val="0E101A"/>
          <w:rPrChange w:id="1879" w:author="Author" w:date="2021-06-08T19:58:00Z">
            <w:rPr/>
          </w:rPrChange>
        </w:rPr>
        <w:t>North American Industry Classification System</w:t>
      </w:r>
      <w:del w:id="1880" w:author="Author" w:date="2021-06-08T19:58:00Z">
        <w:r w:rsidR="003B464E">
          <w:delText>, "</w:delText>
        </w:r>
      </w:del>
      <w:ins w:id="1881" w:author="Author" w:date="2021-06-08T19:58:00Z">
        <w:r>
          <w:rPr>
            <w:i/>
            <w:color w:val="0E101A"/>
          </w:rPr>
          <w:t xml:space="preserve">: </w:t>
        </w:r>
      </w:ins>
      <w:r>
        <w:rPr>
          <w:i/>
          <w:color w:val="0E101A"/>
          <w:rPrChange w:id="1882" w:author="Author" w:date="2021-06-08T19:58:00Z">
            <w:rPr/>
          </w:rPrChange>
        </w:rPr>
        <w:t>813311 Human Rights Organizations</w:t>
      </w:r>
      <w:del w:id="1883" w:author="Author" w:date="2021-06-08T19:58:00Z">
        <w:r w:rsidR="003B464E">
          <w:delText>".</w:delText>
        </w:r>
      </w:del>
      <w:ins w:id="1884" w:author="Author" w:date="2021-06-08T19:58:00Z">
        <w:r>
          <w:rPr>
            <w:i/>
            <w:color w:val="0E101A"/>
          </w:rPr>
          <w:t>,</w:t>
        </w:r>
        <w:r>
          <w:rPr>
            <w:color w:val="0E101A"/>
          </w:rPr>
          <w:t xml:space="preserve"> </w:t>
        </w:r>
        <w:r>
          <w:rPr>
            <w:i/>
            <w:color w:val="0E101A"/>
          </w:rPr>
          <w:t>NAICS, 2017.</w:t>
        </w:r>
        <w:r>
          <w:rPr>
            <w:color w:val="0E101A"/>
          </w:rPr>
          <w:t xml:space="preserve"> [Online].</w:t>
        </w:r>
      </w:ins>
      <w:r>
        <w:rPr>
          <w:color w:val="0E101A"/>
          <w:rPrChange w:id="1885" w:author="Author" w:date="2021-06-08T19:58:00Z">
            <w:rPr/>
          </w:rPrChange>
        </w:rPr>
        <w:t xml:space="preserve"> Available</w:t>
      </w:r>
      <w:del w:id="1886" w:author="Author" w:date="2021-06-08T19:58:00Z">
        <w:r w:rsidR="003B464E">
          <w:delText xml:space="preserve"> at</w:delText>
        </w:r>
      </w:del>
      <w:r>
        <w:rPr>
          <w:color w:val="0E101A"/>
          <w:rPrChange w:id="1887" w:author="Author" w:date="2021-06-08T19:58:00Z">
            <w:rPr/>
          </w:rPrChange>
        </w:rPr>
        <w:t xml:space="preserve">: </w:t>
      </w:r>
      <w:del w:id="1888" w:author="Author" w:date="2021-06-08T19:58:00Z">
        <w:r>
          <w:fldChar w:fldCharType="begin"/>
        </w:r>
        <w:r>
          <w:delInstrText xml:space="preserve"> HYPERLINK "https://www.census.gov/cgi-bin/sssd/naics/naicsrch?code=813311&amp;search=2017%20NAICS%20Search" \h </w:delInstrText>
        </w:r>
        <w:r>
          <w:fldChar w:fldCharType="separate"/>
        </w:r>
        <w:r w:rsidR="003B464E">
          <w:rPr>
            <w:color w:val="1155CC"/>
            <w:u w:val="single"/>
          </w:rPr>
          <w:delText>https://www.census.gov/cgi-</w:delText>
        </w:r>
        <w:r w:rsidR="003B464E">
          <w:rPr>
            <w:color w:val="1155CC"/>
            <w:u w:val="single"/>
          </w:rPr>
          <w:lastRenderedPageBreak/>
          <w:delText>bin/sssd/naics/naicsrch?code=813311&amp;search=2017%20NAICS%20Search</w:delText>
        </w:r>
        <w:r>
          <w:rPr>
            <w:color w:val="1155CC"/>
            <w:u w:val="single"/>
          </w:rPr>
          <w:fldChar w:fldCharType="end"/>
        </w:r>
        <w:r w:rsidR="003B464E">
          <w:delText>. Retrieved: December 2020.</w:delText>
        </w:r>
      </w:del>
      <w:ins w:id="1889" w:author="Author" w:date="2021-06-08T19:58:00Z">
        <w:r>
          <w:fldChar w:fldCharType="begin"/>
        </w:r>
        <w:r>
          <w:instrText xml:space="preserve"> HYPERLINK "https://www.census.gov/naics/?input=813311&amp;year=2017&amp;details=813311" \h </w:instrText>
        </w:r>
        <w:r>
          <w:fldChar w:fldCharType="separate"/>
        </w:r>
        <w:r>
          <w:rPr>
            <w:color w:val="4A6EE0"/>
            <w:u w:val="single"/>
          </w:rPr>
          <w:t>https://www.census.gov/naics/?input=813311&amp;year=2017&amp;details=813311</w:t>
        </w:r>
        <w:r>
          <w:rPr>
            <w:color w:val="4A6EE0"/>
            <w:u w:val="single"/>
          </w:rPr>
          <w:fldChar w:fldCharType="end"/>
        </w:r>
      </w:ins>
    </w:p>
    <w:p w14:paraId="00000CC6" w14:textId="77777777" w:rsidR="00371711" w:rsidRDefault="00371711"/>
    <w:p w14:paraId="00000CC7" w14:textId="77777777" w:rsidR="00371711" w:rsidRDefault="006A1219">
      <w:pPr>
        <w:rPr>
          <w:b/>
        </w:rPr>
      </w:pPr>
      <w:bookmarkStart w:id="1890" w:name="upqyx4nat3jc" w:colFirst="0" w:colLast="0"/>
      <w:bookmarkEnd w:id="1890"/>
      <w:r>
        <w:rPr>
          <w:b/>
        </w:rPr>
        <w:t>[</w:t>
      </w:r>
      <w:proofErr w:type="spellStart"/>
      <w:r>
        <w:rPr>
          <w:b/>
        </w:rPr>
        <w:t>VocabMetals</w:t>
      </w:r>
      <w:proofErr w:type="spellEnd"/>
      <w:r>
        <w:rPr>
          <w:b/>
        </w:rPr>
        <w:t>]</w:t>
      </w:r>
    </w:p>
    <w:p w14:paraId="00000CC8" w14:textId="1EDDA532" w:rsidR="00371711" w:rsidRDefault="006A1219">
      <w:r>
        <w:rPr>
          <w:color w:val="0E101A"/>
          <w:rPrChange w:id="1891" w:author="Author" w:date="2021-06-08T19:58:00Z">
            <w:rPr/>
          </w:rPrChange>
        </w:rPr>
        <w:t>European Commission</w:t>
      </w:r>
      <w:del w:id="1892" w:author="Author" w:date="2021-06-08T19:58:00Z">
        <w:r w:rsidR="003B464E">
          <w:delText>,</w:delText>
        </w:r>
      </w:del>
      <w:ins w:id="1893" w:author="Author" w:date="2021-06-08T19:58:00Z">
        <w:r>
          <w:rPr>
            <w:color w:val="0E101A"/>
          </w:rPr>
          <w:t>.</w:t>
        </w:r>
      </w:ins>
      <w:r>
        <w:rPr>
          <w:color w:val="0E101A"/>
          <w:rPrChange w:id="1894" w:author="Author" w:date="2021-06-08T19:58:00Z">
            <w:rPr/>
          </w:rPrChange>
        </w:rPr>
        <w:t xml:space="preserve"> "Sectors: Raw Materials: Industries: Metals</w:t>
      </w:r>
      <w:del w:id="1895" w:author="Author" w:date="2021-06-08T19:58:00Z">
        <w:r w:rsidR="003B464E">
          <w:delText xml:space="preserve">". Available at: </w:delText>
        </w:r>
        <w:r>
          <w:fldChar w:fldCharType="begin"/>
        </w:r>
        <w:r>
          <w:delInstrText xml:space="preserve"> HYPERLINK "https://ec.europa.eu/growth/sectors/raw-materials/industries/metals_en" \h </w:delInstrText>
        </w:r>
        <w:r>
          <w:fldChar w:fldCharType="separate"/>
        </w:r>
        <w:r w:rsidR="003B464E">
          <w:rPr>
            <w:color w:val="1155CC"/>
            <w:u w:val="single"/>
          </w:rPr>
          <w:delText>https://ec.europa.eu/growth/sectors/raw-materials/industries/metals_en</w:delText>
        </w:r>
        <w:r>
          <w:rPr>
            <w:color w:val="1155CC"/>
            <w:u w:val="single"/>
          </w:rPr>
          <w:fldChar w:fldCharType="end"/>
        </w:r>
        <w:r w:rsidR="003B464E">
          <w:delText>. Retrieved</w:delText>
        </w:r>
      </w:del>
      <w:ins w:id="1896" w:author="Author" w:date="2021-06-08T19:58:00Z">
        <w:r>
          <w:rPr>
            <w:color w:val="0E101A"/>
          </w:rPr>
          <w:t>." Accessed</w:t>
        </w:r>
      </w:ins>
      <w:r>
        <w:rPr>
          <w:color w:val="0E101A"/>
          <w:rPrChange w:id="1897" w:author="Author" w:date="2021-06-08T19:58:00Z">
            <w:rPr/>
          </w:rPrChange>
        </w:rPr>
        <w:t>: December 2020.</w:t>
      </w:r>
      <w:ins w:id="1898" w:author="Author" w:date="2021-06-08T19:58:00Z">
        <w:r>
          <w:rPr>
            <w:color w:val="0E101A"/>
          </w:rPr>
          <w:t xml:space="preserve"> [Online]. Available: </w:t>
        </w:r>
        <w:r>
          <w:fldChar w:fldCharType="begin"/>
        </w:r>
        <w:r>
          <w:instrText xml:space="preserve"> HYPERLINK "https://ec.europa.eu/growth/sectors/raw-materials/industries/metals_en" \h </w:instrText>
        </w:r>
        <w:r>
          <w:fldChar w:fldCharType="separate"/>
        </w:r>
        <w:r>
          <w:rPr>
            <w:color w:val="4A6EE0"/>
            <w:u w:val="single"/>
          </w:rPr>
          <w:t>https://ec.europa.eu/growth/sectors/raw-materials/industries/metals_en</w:t>
        </w:r>
        <w:r>
          <w:rPr>
            <w:color w:val="4A6EE0"/>
            <w:u w:val="single"/>
          </w:rPr>
          <w:fldChar w:fldCharType="end"/>
        </w:r>
      </w:ins>
    </w:p>
    <w:p w14:paraId="00000CC9" w14:textId="77777777" w:rsidR="00371711" w:rsidRDefault="00371711"/>
    <w:p w14:paraId="00000CCA" w14:textId="77777777" w:rsidR="00371711" w:rsidRDefault="006A1219">
      <w:pPr>
        <w:rPr>
          <w:b/>
        </w:rPr>
      </w:pPr>
      <w:bookmarkStart w:id="1899" w:name="jje15gg0a76l" w:colFirst="0" w:colLast="0"/>
      <w:bookmarkEnd w:id="1899"/>
      <w:r>
        <w:rPr>
          <w:b/>
        </w:rPr>
        <w:t>[</w:t>
      </w:r>
      <w:proofErr w:type="spellStart"/>
      <w:r>
        <w:rPr>
          <w:b/>
        </w:rPr>
        <w:t>VocabPServ</w:t>
      </w:r>
      <w:proofErr w:type="spellEnd"/>
      <w:r>
        <w:rPr>
          <w:b/>
        </w:rPr>
        <w:t>]</w:t>
      </w:r>
    </w:p>
    <w:p w14:paraId="3014E6ED" w14:textId="77777777" w:rsidR="00D75DA6" w:rsidRDefault="003B464E">
      <w:pPr>
        <w:rPr>
          <w:del w:id="1900" w:author="Author" w:date="2021-06-08T19:58:00Z"/>
        </w:rPr>
      </w:pPr>
      <w:del w:id="1901" w:author="Author" w:date="2021-06-08T19:58:00Z">
        <w:r>
          <w:delText>WikiPedia,</w:delText>
        </w:r>
      </w:del>
      <w:ins w:id="1902" w:author="Author" w:date="2021-06-08T19:58:00Z">
        <w:r w:rsidR="006A1219">
          <w:rPr>
            <w:color w:val="0E101A"/>
          </w:rPr>
          <w:t>Wikipedia.</w:t>
        </w:r>
      </w:ins>
      <w:r w:rsidR="006A1219">
        <w:rPr>
          <w:color w:val="0E101A"/>
          <w:rPrChange w:id="1903" w:author="Author" w:date="2021-06-08T19:58:00Z">
            <w:rPr/>
          </w:rPrChange>
        </w:rPr>
        <w:t xml:space="preserve"> "Public Service</w:t>
      </w:r>
      <w:del w:id="1904" w:author="Author" w:date="2021-06-08T19:58:00Z">
        <w:r>
          <w:delText>".</w:delText>
        </w:r>
      </w:del>
      <w:ins w:id="1905" w:author="Author" w:date="2021-06-08T19:58:00Z">
        <w:r w:rsidR="006A1219">
          <w:rPr>
            <w:color w:val="0E101A"/>
          </w:rPr>
          <w:t>." Wikipedia.org. Accessed: April 2021. [Online].</w:t>
        </w:r>
      </w:ins>
      <w:r w:rsidR="006A1219">
        <w:rPr>
          <w:color w:val="0E101A"/>
          <w:rPrChange w:id="1906" w:author="Author" w:date="2021-06-08T19:58:00Z">
            <w:rPr/>
          </w:rPrChange>
        </w:rPr>
        <w:t xml:space="preserve"> Available</w:t>
      </w:r>
      <w:del w:id="1907" w:author="Author" w:date="2021-06-08T19:58:00Z">
        <w:r>
          <w:delText xml:space="preserve"> at</w:delText>
        </w:r>
      </w:del>
      <w:r w:rsidR="006A1219">
        <w:rPr>
          <w:color w:val="0E101A"/>
          <w:rPrChange w:id="1908" w:author="Author" w:date="2021-06-08T19:58:00Z">
            <w:rPr/>
          </w:rPrChange>
        </w:rPr>
        <w:t xml:space="preserve">: </w:t>
      </w:r>
      <w:r w:rsidR="006A1219">
        <w:fldChar w:fldCharType="begin"/>
      </w:r>
      <w:r w:rsidR="006A1219">
        <w:instrText xml:space="preserve"> HYPERLINK "https://en.wikipedia.org/wiki/Public_service" \h </w:instrText>
      </w:r>
      <w:r w:rsidR="006A1219">
        <w:fldChar w:fldCharType="separate"/>
      </w:r>
      <w:r w:rsidR="006A1219">
        <w:rPr>
          <w:color w:val="4A6EE0"/>
          <w:u w:val="single"/>
          <w:rPrChange w:id="1909" w:author="Author" w:date="2021-06-08T19:58:00Z">
            <w:rPr>
              <w:color w:val="1155CC"/>
              <w:u w:val="single"/>
            </w:rPr>
          </w:rPrChange>
        </w:rPr>
        <w:t>https://en.wikipedia.org/wiki/Public_service</w:t>
      </w:r>
      <w:r w:rsidR="006A1219">
        <w:rPr>
          <w:color w:val="4A6EE0"/>
          <w:u w:val="single"/>
          <w:rPrChange w:id="1910" w:author="Author" w:date="2021-06-08T19:58:00Z">
            <w:rPr>
              <w:color w:val="1155CC"/>
              <w:u w:val="single"/>
            </w:rPr>
          </w:rPrChange>
        </w:rPr>
        <w:fldChar w:fldCharType="end"/>
      </w:r>
      <w:del w:id="1911" w:author="Author" w:date="2021-06-08T19:58:00Z">
        <w:r>
          <w:delText>. Retrieved: April 2021</w:delText>
        </w:r>
      </w:del>
    </w:p>
    <w:p w14:paraId="00000CCB" w14:textId="2CEBE160" w:rsidR="00371711" w:rsidRDefault="00371711">
      <w:pPr>
        <w:rPr>
          <w:ins w:id="1912" w:author="Author" w:date="2021-06-08T19:58:00Z"/>
        </w:rPr>
      </w:pPr>
    </w:p>
    <w:p w14:paraId="00000CCC" w14:textId="77777777" w:rsidR="00371711" w:rsidRDefault="00371711"/>
    <w:p w14:paraId="00000CCD" w14:textId="77777777" w:rsidR="00371711" w:rsidRDefault="006A1219">
      <w:pPr>
        <w:rPr>
          <w:b/>
        </w:rPr>
      </w:pPr>
      <w:bookmarkStart w:id="1913" w:name="quimbaz1c9ox" w:colFirst="0" w:colLast="0"/>
      <w:bookmarkEnd w:id="1913"/>
      <w:r>
        <w:rPr>
          <w:b/>
        </w:rPr>
        <w:t>[</w:t>
      </w:r>
      <w:proofErr w:type="spellStart"/>
      <w:r>
        <w:rPr>
          <w:b/>
        </w:rPr>
        <w:t>VocabUtils</w:t>
      </w:r>
      <w:proofErr w:type="spellEnd"/>
      <w:r>
        <w:rPr>
          <w:b/>
        </w:rPr>
        <w:t>]</w:t>
      </w:r>
    </w:p>
    <w:p w14:paraId="0846DE9C" w14:textId="77777777" w:rsidR="00D75DA6" w:rsidRDefault="003B464E">
      <w:pPr>
        <w:rPr>
          <w:del w:id="1914" w:author="Author" w:date="2021-06-08T19:58:00Z"/>
        </w:rPr>
      </w:pPr>
      <w:del w:id="1915" w:author="Author" w:date="2021-06-08T19:58:00Z">
        <w:r>
          <w:delText>Investopedia,</w:delText>
        </w:r>
      </w:del>
      <w:ins w:id="1916" w:author="Author" w:date="2021-06-08T19:58:00Z">
        <w:r w:rsidR="006A1219">
          <w:rPr>
            <w:color w:val="0E101A"/>
          </w:rPr>
          <w:t>C. Murphy.</w:t>
        </w:r>
      </w:ins>
      <w:r w:rsidR="006A1219">
        <w:rPr>
          <w:color w:val="0E101A"/>
          <w:rPrChange w:id="1917" w:author="Author" w:date="2021-06-08T19:58:00Z">
            <w:rPr/>
          </w:rPrChange>
        </w:rPr>
        <w:t xml:space="preserve"> "Utilities Sector</w:t>
      </w:r>
      <w:del w:id="1918" w:author="Author" w:date="2021-06-08T19:58:00Z">
        <w:r>
          <w:delText>".</w:delText>
        </w:r>
      </w:del>
      <w:ins w:id="1919" w:author="Author" w:date="2021-06-08T19:58:00Z">
        <w:r w:rsidR="006A1219">
          <w:rPr>
            <w:color w:val="0E101A"/>
          </w:rPr>
          <w:t>." Investopedia.</w:t>
        </w:r>
        <w:r w:rsidR="006A1219">
          <w:rPr>
            <w:i/>
            <w:color w:val="0E101A"/>
          </w:rPr>
          <w:t xml:space="preserve"> </w:t>
        </w:r>
        <w:r w:rsidR="006A1219">
          <w:rPr>
            <w:color w:val="0E101A"/>
          </w:rPr>
          <w:t>Accessed: March 2021. [Online].</w:t>
        </w:r>
      </w:ins>
      <w:r w:rsidR="006A1219">
        <w:rPr>
          <w:color w:val="0E101A"/>
          <w:rPrChange w:id="1920" w:author="Author" w:date="2021-06-08T19:58:00Z">
            <w:rPr/>
          </w:rPrChange>
        </w:rPr>
        <w:t xml:space="preserve"> Available</w:t>
      </w:r>
      <w:del w:id="1921" w:author="Author" w:date="2021-06-08T19:58:00Z">
        <w:r>
          <w:delText xml:space="preserve"> at</w:delText>
        </w:r>
      </w:del>
      <w:r w:rsidR="006A1219">
        <w:rPr>
          <w:color w:val="0E101A"/>
          <w:rPrChange w:id="1922" w:author="Author" w:date="2021-06-08T19:58:00Z">
            <w:rPr/>
          </w:rPrChange>
        </w:rPr>
        <w:t xml:space="preserve">: </w:t>
      </w:r>
      <w:r w:rsidR="006A1219">
        <w:fldChar w:fldCharType="begin"/>
      </w:r>
      <w:r w:rsidR="006A1219">
        <w:instrText xml:space="preserve"> HYPERLINK "https://www.investopedia.com/terms/u/utilities_sector.asp" \h </w:instrText>
      </w:r>
      <w:r w:rsidR="006A1219">
        <w:fldChar w:fldCharType="separate"/>
      </w:r>
      <w:r w:rsidR="006A1219">
        <w:rPr>
          <w:color w:val="4A6EE0"/>
          <w:u w:val="single"/>
          <w:rPrChange w:id="1923" w:author="Author" w:date="2021-06-08T19:58:00Z">
            <w:rPr>
              <w:color w:val="1155CC"/>
              <w:u w:val="single"/>
            </w:rPr>
          </w:rPrChange>
        </w:rPr>
        <w:t>https://www.investopedia.com/terms/u/utilities_sector.asp</w:t>
      </w:r>
      <w:r w:rsidR="006A1219">
        <w:rPr>
          <w:color w:val="4A6EE0"/>
          <w:u w:val="single"/>
          <w:rPrChange w:id="1924" w:author="Author" w:date="2021-06-08T19:58:00Z">
            <w:rPr>
              <w:color w:val="1155CC"/>
              <w:u w:val="single"/>
            </w:rPr>
          </w:rPrChange>
        </w:rPr>
        <w:fldChar w:fldCharType="end"/>
      </w:r>
      <w:del w:id="1925" w:author="Author" w:date="2021-06-08T19:58:00Z">
        <w:r>
          <w:delText>. Retrieved: March 2021.</w:delText>
        </w:r>
      </w:del>
    </w:p>
    <w:p w14:paraId="00000CCE" w14:textId="21D6C889" w:rsidR="00371711" w:rsidRDefault="00371711">
      <w:pPr>
        <w:rPr>
          <w:ins w:id="1926" w:author="Author" w:date="2021-06-08T19:58:00Z"/>
        </w:rPr>
      </w:pPr>
    </w:p>
    <w:p w14:paraId="00000CCF" w14:textId="77777777" w:rsidR="00371711" w:rsidRDefault="00371711"/>
    <w:p w14:paraId="00000CD0" w14:textId="77777777" w:rsidR="00371711" w:rsidRDefault="006A1219">
      <w:pPr>
        <w:rPr>
          <w:b/>
        </w:rPr>
      </w:pPr>
      <w:bookmarkStart w:id="1927" w:name="9qesr0tluevk" w:colFirst="0" w:colLast="0"/>
      <w:bookmarkEnd w:id="1927"/>
      <w:r>
        <w:rPr>
          <w:b/>
        </w:rPr>
        <w:t>[</w:t>
      </w:r>
      <w:proofErr w:type="spellStart"/>
      <w:r>
        <w:rPr>
          <w:b/>
        </w:rPr>
        <w:t>VocabWater</w:t>
      </w:r>
      <w:proofErr w:type="spellEnd"/>
      <w:r>
        <w:rPr>
          <w:b/>
        </w:rPr>
        <w:t>]</w:t>
      </w:r>
    </w:p>
    <w:p w14:paraId="00000CD1" w14:textId="44042DB8" w:rsidR="00371711" w:rsidRDefault="006A1219">
      <w:r>
        <w:rPr>
          <w:color w:val="0E101A"/>
          <w:rPrChange w:id="1928" w:author="Author" w:date="2021-06-08T19:58:00Z">
            <w:rPr/>
          </w:rPrChange>
        </w:rPr>
        <w:t>Wikipedia</w:t>
      </w:r>
      <w:del w:id="1929" w:author="Author" w:date="2021-06-08T19:58:00Z">
        <w:r w:rsidR="003B464E">
          <w:delText>,</w:delText>
        </w:r>
      </w:del>
      <w:ins w:id="1930" w:author="Author" w:date="2021-06-08T19:58:00Z">
        <w:r>
          <w:rPr>
            <w:color w:val="0E101A"/>
          </w:rPr>
          <w:t>.</w:t>
        </w:r>
      </w:ins>
      <w:r>
        <w:rPr>
          <w:color w:val="0E101A"/>
          <w:rPrChange w:id="1931" w:author="Author" w:date="2021-06-08T19:58:00Z">
            <w:rPr/>
          </w:rPrChange>
        </w:rPr>
        <w:t xml:space="preserve"> "Water industry</w:t>
      </w:r>
      <w:del w:id="1932" w:author="Author" w:date="2021-06-08T19:58:00Z">
        <w:r w:rsidR="003B464E">
          <w:delText xml:space="preserve">". Available at: </w:delText>
        </w:r>
        <w:r>
          <w:fldChar w:fldCharType="begin"/>
        </w:r>
        <w:r>
          <w:delInstrText xml:space="preserve"> HYPERLINK "https://en.wikipedia.org/wiki/Water_industry" \h </w:delInstrText>
        </w:r>
        <w:r>
          <w:fldChar w:fldCharType="separate"/>
        </w:r>
        <w:r w:rsidR="003B464E">
          <w:rPr>
            <w:color w:val="1155CC"/>
            <w:u w:val="single"/>
          </w:rPr>
          <w:delText>https://en.wikipedia.org/wiki/Water_industry</w:delText>
        </w:r>
        <w:r>
          <w:rPr>
            <w:color w:val="1155CC"/>
            <w:u w:val="single"/>
          </w:rPr>
          <w:fldChar w:fldCharType="end"/>
        </w:r>
        <w:r w:rsidR="003B464E">
          <w:delText>. Retrieved</w:delText>
        </w:r>
      </w:del>
      <w:ins w:id="1933" w:author="Author" w:date="2021-06-08T19:58:00Z">
        <w:r>
          <w:rPr>
            <w:color w:val="0E101A"/>
          </w:rPr>
          <w:t>." Wikipedia.org. Accessed</w:t>
        </w:r>
      </w:ins>
      <w:r>
        <w:rPr>
          <w:color w:val="0E101A"/>
          <w:rPrChange w:id="1934" w:author="Author" w:date="2021-06-08T19:58:00Z">
            <w:rPr/>
          </w:rPrChange>
        </w:rPr>
        <w:t>: December 2020.</w:t>
      </w:r>
      <w:ins w:id="1935" w:author="Author" w:date="2021-06-08T19:58:00Z">
        <w:r>
          <w:rPr>
            <w:color w:val="0E101A"/>
          </w:rPr>
          <w:t xml:space="preserve"> [Online]. Available: </w:t>
        </w:r>
        <w:r>
          <w:fldChar w:fldCharType="begin"/>
        </w:r>
        <w:r>
          <w:instrText xml:space="preserve"> HYPERLINK "https://en.wikipedia.org/wiki/Water_industry" \h </w:instrText>
        </w:r>
        <w:r>
          <w:fldChar w:fldCharType="separate"/>
        </w:r>
        <w:r>
          <w:rPr>
            <w:color w:val="4A6EE0"/>
            <w:u w:val="single"/>
          </w:rPr>
          <w:t>https://en.wikipedia.org/wiki/Water_industry</w:t>
        </w:r>
        <w:r>
          <w:rPr>
            <w:color w:val="4A6EE0"/>
            <w:u w:val="single"/>
          </w:rPr>
          <w:fldChar w:fldCharType="end"/>
        </w:r>
      </w:ins>
    </w:p>
    <w:p w14:paraId="00000CD2" w14:textId="77777777" w:rsidR="00371711" w:rsidRDefault="006A1219">
      <w:r>
        <w:br w:type="page"/>
      </w:r>
    </w:p>
    <w:p w14:paraId="6F5AB545" w14:textId="77777777" w:rsidR="00D75DA6" w:rsidRDefault="0045548A">
      <w:pPr>
        <w:rPr>
          <w:del w:id="1936" w:author="Author" w:date="2021-06-08T19:58:00Z"/>
        </w:rPr>
      </w:pPr>
      <w:del w:id="1937" w:author="Author" w:date="2021-06-08T19:58:00Z">
        <w:r>
          <w:rPr>
            <w:noProof/>
          </w:rPr>
          <w:lastRenderedPageBreak/>
          <w:pict w14:anchorId="05E91893">
            <v:rect id="_x0000_i1030" alt="" style="width:468pt;height:.05pt;mso-width-percent:0;mso-height-percent:0;mso-width-percent:0;mso-height-percent:0" o:hralign="center" o:hrstd="t" o:hr="t" fillcolor="#a0a0a0" stroked="f"/>
          </w:pict>
        </w:r>
      </w:del>
    </w:p>
    <w:p w14:paraId="00000CD3" w14:textId="77777777" w:rsidR="00371711" w:rsidRDefault="0045548A">
      <w:pPr>
        <w:rPr>
          <w:ins w:id="1938" w:author="Author" w:date="2021-06-08T19:58:00Z"/>
        </w:rPr>
      </w:pPr>
      <w:ins w:id="1939" w:author="Author" w:date="2021-06-08T19:58:00Z">
        <w:r>
          <w:rPr>
            <w:noProof/>
          </w:rPr>
          <w:pict w14:anchorId="0B64D872">
            <v:rect id="_x0000_i1029" alt="" style="width:468pt;height:.05pt;mso-width-percent:0;mso-height-percent:0;mso-width-percent:0;mso-height-percent:0" o:hralign="center" o:hrstd="t" o:hr="t" fillcolor="#a0a0a0" stroked="f"/>
          </w:pict>
        </w:r>
      </w:ins>
    </w:p>
    <w:p w14:paraId="00000CD4" w14:textId="77777777" w:rsidR="00371711" w:rsidRDefault="006A1219">
      <w:pPr>
        <w:pStyle w:val="Heading1"/>
      </w:pPr>
      <w:bookmarkStart w:id="1940" w:name="_rruar05mnuwn" w:colFirst="0" w:colLast="0"/>
      <w:bookmarkEnd w:id="1940"/>
      <w:r>
        <w:t>Appendix E. Acknowledgments</w:t>
      </w:r>
    </w:p>
    <w:p w14:paraId="00000CD5" w14:textId="77777777" w:rsidR="00371711" w:rsidRDefault="00371711">
      <w:pPr>
        <w:pBdr>
          <w:top w:val="nil"/>
          <w:left w:val="nil"/>
          <w:bottom w:val="nil"/>
          <w:right w:val="nil"/>
          <w:between w:val="nil"/>
        </w:pBdr>
      </w:pPr>
    </w:p>
    <w:p w14:paraId="00000CD6" w14:textId="77777777" w:rsidR="00371711" w:rsidRDefault="006A1219">
      <w:pPr>
        <w:pBdr>
          <w:top w:val="nil"/>
          <w:left w:val="nil"/>
          <w:bottom w:val="nil"/>
          <w:right w:val="nil"/>
          <w:between w:val="nil"/>
        </w:pBdr>
        <w:rPr>
          <w:b/>
          <w:color w:val="446CAA"/>
        </w:rPr>
      </w:pPr>
      <w:r>
        <w:rPr>
          <w:b/>
          <w:color w:val="446CAA"/>
        </w:rPr>
        <w:t>Special Thanks:</w:t>
      </w:r>
    </w:p>
    <w:p w14:paraId="00000CD7" w14:textId="77777777" w:rsidR="00371711" w:rsidRDefault="006A1219">
      <w:pPr>
        <w:pBdr>
          <w:top w:val="nil"/>
          <w:left w:val="nil"/>
          <w:bottom w:val="nil"/>
          <w:right w:val="nil"/>
          <w:between w:val="nil"/>
        </w:pBdr>
      </w:pPr>
      <w:r>
        <w:t>Substantial contributions to this specification from the following individuals are gratefully acknowledged:</w:t>
      </w:r>
    </w:p>
    <w:p w14:paraId="00000CD8" w14:textId="77777777" w:rsidR="00371711" w:rsidRDefault="00371711">
      <w:pPr>
        <w:pBdr>
          <w:top w:val="nil"/>
          <w:left w:val="nil"/>
          <w:bottom w:val="nil"/>
          <w:right w:val="nil"/>
          <w:between w:val="nil"/>
        </w:pBdr>
      </w:pPr>
    </w:p>
    <w:p w14:paraId="00000CD9" w14:textId="77777777" w:rsidR="00371711" w:rsidRDefault="006A1219">
      <w:r>
        <w:t>Bret Jordan, Individual</w:t>
      </w:r>
    </w:p>
    <w:p w14:paraId="00000CDA" w14:textId="77777777" w:rsidR="00371711" w:rsidRDefault="006A1219">
      <w:r>
        <w:t>Allan Thomson, Individual</w:t>
      </w:r>
    </w:p>
    <w:p w14:paraId="00000CDB" w14:textId="77777777" w:rsidR="00371711" w:rsidRDefault="006A1219">
      <w:r>
        <w:t xml:space="preserve">Stephanie </w:t>
      </w:r>
      <w:proofErr w:type="spellStart"/>
      <w:r>
        <w:t>Hazlewood</w:t>
      </w:r>
      <w:proofErr w:type="spellEnd"/>
      <w:r>
        <w:t>, IBM</w:t>
      </w:r>
    </w:p>
    <w:p w14:paraId="00000CDC" w14:textId="77777777" w:rsidR="00371711" w:rsidRDefault="006A1219">
      <w:r>
        <w:t>Emily Ratliff, IBM</w:t>
      </w:r>
    </w:p>
    <w:p w14:paraId="00000CDD" w14:textId="77777777" w:rsidR="00371711" w:rsidRDefault="006A1219">
      <w:r>
        <w:t>Andrew Storms, New Context Services, Inc.</w:t>
      </w:r>
    </w:p>
    <w:p w14:paraId="00000CDE" w14:textId="77777777" w:rsidR="00371711" w:rsidRDefault="006A1219">
      <w:proofErr w:type="spellStart"/>
      <w:r>
        <w:t>Lior</w:t>
      </w:r>
      <w:proofErr w:type="spellEnd"/>
      <w:r>
        <w:t xml:space="preserve"> </w:t>
      </w:r>
      <w:proofErr w:type="spellStart"/>
      <w:r>
        <w:t>Kolnik</w:t>
      </w:r>
      <w:proofErr w:type="spellEnd"/>
      <w:r>
        <w:t>, Palo Alto Networks</w:t>
      </w:r>
    </w:p>
    <w:p w14:paraId="00000CDF" w14:textId="77777777" w:rsidR="00371711" w:rsidRDefault="006A1219">
      <w:r>
        <w:t>Marco Caselli, Siemens AG</w:t>
      </w:r>
    </w:p>
    <w:p w14:paraId="00000CE0" w14:textId="77777777" w:rsidR="00371711" w:rsidRDefault="006A1219">
      <w:r>
        <w:t xml:space="preserve">Vasileios </w:t>
      </w:r>
      <w:proofErr w:type="spellStart"/>
      <w:r>
        <w:t>Mavroeidis</w:t>
      </w:r>
      <w:proofErr w:type="spellEnd"/>
      <w:r>
        <w:t>, University of Oslo</w:t>
      </w:r>
    </w:p>
    <w:p w14:paraId="00000CE1" w14:textId="77777777" w:rsidR="00371711" w:rsidRDefault="00371711">
      <w:pPr>
        <w:pBdr>
          <w:top w:val="nil"/>
          <w:left w:val="nil"/>
          <w:bottom w:val="nil"/>
          <w:right w:val="nil"/>
          <w:between w:val="nil"/>
        </w:pBdr>
      </w:pPr>
    </w:p>
    <w:p w14:paraId="00000CE2" w14:textId="77777777" w:rsidR="00371711" w:rsidRDefault="00371711">
      <w:pPr>
        <w:pBdr>
          <w:top w:val="nil"/>
          <w:left w:val="nil"/>
          <w:bottom w:val="nil"/>
          <w:right w:val="nil"/>
          <w:between w:val="nil"/>
        </w:pBdr>
      </w:pPr>
    </w:p>
    <w:p w14:paraId="00000CE3" w14:textId="77777777" w:rsidR="00371711" w:rsidRDefault="006A1219">
      <w:pPr>
        <w:pBdr>
          <w:top w:val="nil"/>
          <w:left w:val="nil"/>
          <w:bottom w:val="nil"/>
          <w:right w:val="nil"/>
          <w:between w:val="nil"/>
        </w:pBdr>
        <w:rPr>
          <w:b/>
          <w:color w:val="446CAA"/>
        </w:rPr>
      </w:pPr>
      <w:r>
        <w:rPr>
          <w:b/>
          <w:color w:val="446CAA"/>
        </w:rPr>
        <w:t>Participants:</w:t>
      </w:r>
    </w:p>
    <w:p w14:paraId="00000CE4" w14:textId="77777777" w:rsidR="00371711" w:rsidRDefault="006A1219">
      <w:pPr>
        <w:pBdr>
          <w:top w:val="nil"/>
          <w:left w:val="nil"/>
          <w:bottom w:val="nil"/>
          <w:right w:val="nil"/>
          <w:between w:val="nil"/>
        </w:pBdr>
      </w:pPr>
      <w:r>
        <w:t>The following individuals were members of this Technical Committee during the creation of this specification and their contributions are gratefully acknowledged:</w:t>
      </w:r>
    </w:p>
    <w:p w14:paraId="00000CE5" w14:textId="77777777" w:rsidR="00371711" w:rsidRDefault="00371711">
      <w:pPr>
        <w:pBdr>
          <w:top w:val="nil"/>
          <w:left w:val="nil"/>
          <w:bottom w:val="nil"/>
          <w:right w:val="nil"/>
          <w:between w:val="nil"/>
        </w:pBdr>
      </w:pPr>
    </w:p>
    <w:p w14:paraId="00000CE6" w14:textId="77777777" w:rsidR="00371711" w:rsidRDefault="006A1219">
      <w:pPr>
        <w:pBdr>
          <w:top w:val="nil"/>
          <w:left w:val="nil"/>
          <w:bottom w:val="nil"/>
          <w:right w:val="nil"/>
          <w:between w:val="nil"/>
        </w:pBdr>
      </w:pPr>
      <w:r>
        <w:t xml:space="preserve">Curtis </w:t>
      </w:r>
      <w:proofErr w:type="spellStart"/>
      <w:r>
        <w:t>Kostrosky</w:t>
      </w:r>
      <w:proofErr w:type="spellEnd"/>
      <w:r>
        <w:t>, Accenture</w:t>
      </w:r>
    </w:p>
    <w:p w14:paraId="00000CE7" w14:textId="77777777" w:rsidR="00371711" w:rsidRDefault="006A1219">
      <w:pPr>
        <w:pBdr>
          <w:top w:val="nil"/>
          <w:left w:val="nil"/>
          <w:bottom w:val="nil"/>
          <w:right w:val="nil"/>
          <w:between w:val="nil"/>
        </w:pBdr>
      </w:pPr>
      <w:r>
        <w:t>Anup Ghosh, Accenture</w:t>
      </w:r>
    </w:p>
    <w:p w14:paraId="00000CE8" w14:textId="77777777" w:rsidR="00371711" w:rsidRDefault="006A1219">
      <w:pPr>
        <w:pBdr>
          <w:top w:val="nil"/>
          <w:left w:val="nil"/>
          <w:bottom w:val="nil"/>
          <w:right w:val="nil"/>
          <w:between w:val="nil"/>
        </w:pBdr>
      </w:pPr>
      <w:r>
        <w:t>Patrick Maroney, AT&amp;T</w:t>
      </w:r>
    </w:p>
    <w:p w14:paraId="00000CE9" w14:textId="77777777" w:rsidR="00371711" w:rsidRDefault="006A1219">
      <w:pPr>
        <w:pBdr>
          <w:top w:val="nil"/>
          <w:left w:val="nil"/>
          <w:bottom w:val="nil"/>
          <w:right w:val="nil"/>
          <w:between w:val="nil"/>
        </w:pBdr>
      </w:pPr>
      <w:r>
        <w:t>Dean Thompson, Australia and New Zealand Banking Group (ANZ Bank)</w:t>
      </w:r>
    </w:p>
    <w:p w14:paraId="00000CEA" w14:textId="77777777" w:rsidR="00371711" w:rsidRDefault="006A1219">
      <w:pPr>
        <w:pBdr>
          <w:top w:val="nil"/>
          <w:left w:val="nil"/>
          <w:bottom w:val="nil"/>
          <w:right w:val="nil"/>
          <w:between w:val="nil"/>
        </w:pBdr>
      </w:pPr>
      <w:r>
        <w:t xml:space="preserve">Arnaud </w:t>
      </w:r>
      <w:proofErr w:type="spellStart"/>
      <w:r>
        <w:t>Taddei</w:t>
      </w:r>
      <w:proofErr w:type="spellEnd"/>
      <w:r>
        <w:t>, Broadcom</w:t>
      </w:r>
    </w:p>
    <w:p w14:paraId="00000CEB" w14:textId="77777777" w:rsidR="00371711" w:rsidRDefault="006A1219">
      <w:pPr>
        <w:pBdr>
          <w:top w:val="nil"/>
          <w:left w:val="nil"/>
          <w:bottom w:val="nil"/>
          <w:right w:val="nil"/>
          <w:between w:val="nil"/>
        </w:pBdr>
      </w:pPr>
      <w:r>
        <w:t>Omar Santos, Cisco Systems</w:t>
      </w:r>
    </w:p>
    <w:p w14:paraId="00000CEC" w14:textId="77777777" w:rsidR="00371711" w:rsidRDefault="006A1219">
      <w:pPr>
        <w:pBdr>
          <w:top w:val="nil"/>
          <w:left w:val="nil"/>
          <w:bottom w:val="nil"/>
          <w:right w:val="nil"/>
          <w:between w:val="nil"/>
        </w:pBdr>
      </w:pPr>
      <w:proofErr w:type="spellStart"/>
      <w:r>
        <w:t>Naasief</w:t>
      </w:r>
      <w:proofErr w:type="spellEnd"/>
      <w:r>
        <w:t xml:space="preserve"> </w:t>
      </w:r>
      <w:proofErr w:type="spellStart"/>
      <w:r>
        <w:t>Edross</w:t>
      </w:r>
      <w:proofErr w:type="spellEnd"/>
      <w:r>
        <w:t>, Cisco Systems</w:t>
      </w:r>
    </w:p>
    <w:p w14:paraId="00000CED" w14:textId="77777777" w:rsidR="00371711" w:rsidRDefault="006A1219">
      <w:pPr>
        <w:pBdr>
          <w:top w:val="nil"/>
          <w:left w:val="nil"/>
          <w:bottom w:val="nil"/>
          <w:right w:val="nil"/>
          <w:between w:val="nil"/>
        </w:pBdr>
      </w:pPr>
      <w:r>
        <w:t>Jyoti Verma, Cisco Systems</w:t>
      </w:r>
    </w:p>
    <w:p w14:paraId="00000CEE" w14:textId="77777777" w:rsidR="00371711" w:rsidRDefault="006A1219">
      <w:pPr>
        <w:pBdr>
          <w:top w:val="nil"/>
          <w:left w:val="nil"/>
          <w:bottom w:val="nil"/>
          <w:right w:val="nil"/>
          <w:between w:val="nil"/>
        </w:pBdr>
      </w:pPr>
      <w:r>
        <w:t>Arsalan Iqbal, CTM360</w:t>
      </w:r>
    </w:p>
    <w:p w14:paraId="00000CEF" w14:textId="77777777" w:rsidR="00371711" w:rsidRDefault="006A1219">
      <w:pPr>
        <w:pBdr>
          <w:top w:val="nil"/>
          <w:left w:val="nil"/>
          <w:bottom w:val="nil"/>
          <w:right w:val="nil"/>
          <w:between w:val="nil"/>
        </w:pBdr>
      </w:pPr>
      <w:proofErr w:type="spellStart"/>
      <w:r>
        <w:t>Avkash</w:t>
      </w:r>
      <w:proofErr w:type="spellEnd"/>
      <w:r>
        <w:t xml:space="preserve"> </w:t>
      </w:r>
      <w:proofErr w:type="spellStart"/>
      <w:r>
        <w:t>Kathiriya</w:t>
      </w:r>
      <w:proofErr w:type="spellEnd"/>
      <w:r>
        <w:t xml:space="preserve">, </w:t>
      </w:r>
      <w:proofErr w:type="spellStart"/>
      <w:r>
        <w:t>Cyware</w:t>
      </w:r>
      <w:proofErr w:type="spellEnd"/>
      <w:r>
        <w:t xml:space="preserve"> Labs</w:t>
      </w:r>
    </w:p>
    <w:p w14:paraId="00000CF0" w14:textId="77777777" w:rsidR="00371711" w:rsidRDefault="006A1219">
      <w:pPr>
        <w:pBdr>
          <w:top w:val="nil"/>
          <w:left w:val="nil"/>
          <w:bottom w:val="nil"/>
          <w:right w:val="nil"/>
          <w:between w:val="nil"/>
        </w:pBdr>
      </w:pPr>
      <w:r>
        <w:t xml:space="preserve">Ryan Joyce, </w:t>
      </w:r>
      <w:proofErr w:type="spellStart"/>
      <w:r>
        <w:t>DarkLight</w:t>
      </w:r>
      <w:proofErr w:type="spellEnd"/>
      <w:r>
        <w:t>, Inc.</w:t>
      </w:r>
    </w:p>
    <w:p w14:paraId="00000CF1" w14:textId="77777777" w:rsidR="00371711" w:rsidRDefault="006A1219">
      <w:pPr>
        <w:pBdr>
          <w:top w:val="nil"/>
          <w:left w:val="nil"/>
          <w:bottom w:val="nil"/>
          <w:right w:val="nil"/>
          <w:between w:val="nil"/>
        </w:pBdr>
      </w:pPr>
      <w:r>
        <w:t xml:space="preserve">Paul Patrick, </w:t>
      </w:r>
      <w:proofErr w:type="spellStart"/>
      <w:r>
        <w:t>DarkLight</w:t>
      </w:r>
      <w:proofErr w:type="spellEnd"/>
      <w:r>
        <w:t>, Inc.</w:t>
      </w:r>
    </w:p>
    <w:p w14:paraId="00000CF2" w14:textId="77777777" w:rsidR="00371711" w:rsidRDefault="006A1219">
      <w:pPr>
        <w:pBdr>
          <w:top w:val="nil"/>
          <w:left w:val="nil"/>
          <w:bottom w:val="nil"/>
          <w:right w:val="nil"/>
          <w:between w:val="nil"/>
        </w:pBdr>
      </w:pPr>
      <w:r>
        <w:t xml:space="preserve">Ryan </w:t>
      </w:r>
      <w:proofErr w:type="spellStart"/>
      <w:r>
        <w:t>Hohimer</w:t>
      </w:r>
      <w:proofErr w:type="spellEnd"/>
      <w:r>
        <w:t xml:space="preserve">, </w:t>
      </w:r>
      <w:proofErr w:type="spellStart"/>
      <w:r>
        <w:t>DarkLight</w:t>
      </w:r>
      <w:proofErr w:type="spellEnd"/>
      <w:r>
        <w:t>, Inc.</w:t>
      </w:r>
    </w:p>
    <w:p w14:paraId="00000CF3" w14:textId="77777777" w:rsidR="00371711" w:rsidRDefault="006A1219">
      <w:pPr>
        <w:pBdr>
          <w:top w:val="nil"/>
          <w:left w:val="nil"/>
          <w:bottom w:val="nil"/>
          <w:right w:val="nil"/>
          <w:between w:val="nil"/>
        </w:pBdr>
      </w:pPr>
      <w:r>
        <w:t>Michael Rosa, DHS Office of Cybersecurity and Communications (CS&amp;C)</w:t>
      </w:r>
    </w:p>
    <w:p w14:paraId="00000CF4" w14:textId="77777777" w:rsidR="00371711" w:rsidRDefault="006A1219">
      <w:pPr>
        <w:pBdr>
          <w:top w:val="nil"/>
          <w:left w:val="nil"/>
          <w:bottom w:val="nil"/>
          <w:right w:val="nil"/>
          <w:between w:val="nil"/>
        </w:pBdr>
      </w:pPr>
      <w:proofErr w:type="spellStart"/>
      <w:r>
        <w:t>Aukjan</w:t>
      </w:r>
      <w:proofErr w:type="spellEnd"/>
      <w:r>
        <w:t xml:space="preserve"> van </w:t>
      </w:r>
      <w:proofErr w:type="spellStart"/>
      <w:r>
        <w:t>Belkum</w:t>
      </w:r>
      <w:proofErr w:type="spellEnd"/>
      <w:r>
        <w:t xml:space="preserve">, </w:t>
      </w:r>
      <w:proofErr w:type="spellStart"/>
      <w:r>
        <w:t>EclecticIQ</w:t>
      </w:r>
      <w:proofErr w:type="spellEnd"/>
    </w:p>
    <w:p w14:paraId="00000CF5" w14:textId="77777777" w:rsidR="00371711" w:rsidRDefault="006A1219">
      <w:pPr>
        <w:pBdr>
          <w:top w:val="nil"/>
          <w:left w:val="nil"/>
          <w:bottom w:val="nil"/>
          <w:right w:val="nil"/>
          <w:between w:val="nil"/>
        </w:pBdr>
      </w:pPr>
      <w:r>
        <w:t xml:space="preserve">Gerald </w:t>
      </w:r>
      <w:proofErr w:type="spellStart"/>
      <w:r>
        <w:t>Stueve</w:t>
      </w:r>
      <w:proofErr w:type="spellEnd"/>
      <w:r>
        <w:t xml:space="preserve">, </w:t>
      </w:r>
      <w:proofErr w:type="spellStart"/>
      <w:r>
        <w:t>Fornetix</w:t>
      </w:r>
      <w:proofErr w:type="spellEnd"/>
    </w:p>
    <w:p w14:paraId="00000CF6" w14:textId="77777777" w:rsidR="00371711" w:rsidRDefault="006A1219">
      <w:pPr>
        <w:pBdr>
          <w:top w:val="nil"/>
          <w:left w:val="nil"/>
          <w:bottom w:val="nil"/>
          <w:right w:val="nil"/>
          <w:between w:val="nil"/>
        </w:pBdr>
      </w:pPr>
      <w:r>
        <w:t xml:space="preserve">Stephanie </w:t>
      </w:r>
      <w:proofErr w:type="spellStart"/>
      <w:r>
        <w:t>Hazlewood</w:t>
      </w:r>
      <w:proofErr w:type="spellEnd"/>
      <w:r>
        <w:t>, IBM</w:t>
      </w:r>
    </w:p>
    <w:p w14:paraId="00000CF7" w14:textId="77777777" w:rsidR="00371711" w:rsidRDefault="006A1219">
      <w:pPr>
        <w:pBdr>
          <w:top w:val="nil"/>
          <w:left w:val="nil"/>
          <w:bottom w:val="nil"/>
          <w:right w:val="nil"/>
          <w:between w:val="nil"/>
        </w:pBdr>
      </w:pPr>
      <w:proofErr w:type="spellStart"/>
      <w:r>
        <w:t>Mahbod</w:t>
      </w:r>
      <w:proofErr w:type="spellEnd"/>
      <w:r>
        <w:t xml:space="preserve"> </w:t>
      </w:r>
      <w:proofErr w:type="spellStart"/>
      <w:r>
        <w:t>Tavallaee</w:t>
      </w:r>
      <w:proofErr w:type="spellEnd"/>
      <w:r>
        <w:t>, IBM</w:t>
      </w:r>
    </w:p>
    <w:p w14:paraId="00000CF8" w14:textId="77777777" w:rsidR="00371711" w:rsidRDefault="006A1219">
      <w:pPr>
        <w:pBdr>
          <w:top w:val="nil"/>
          <w:left w:val="nil"/>
          <w:bottom w:val="nil"/>
          <w:right w:val="nil"/>
          <w:between w:val="nil"/>
        </w:pBdr>
      </w:pPr>
      <w:r>
        <w:t xml:space="preserve">Srinivas </w:t>
      </w:r>
      <w:proofErr w:type="spellStart"/>
      <w:r>
        <w:t>Tummalapenta</w:t>
      </w:r>
      <w:proofErr w:type="spellEnd"/>
      <w:r>
        <w:t>, IBM</w:t>
      </w:r>
    </w:p>
    <w:p w14:paraId="00000CF9" w14:textId="77777777" w:rsidR="00371711" w:rsidRDefault="006A1219">
      <w:pPr>
        <w:pBdr>
          <w:top w:val="nil"/>
          <w:left w:val="nil"/>
          <w:bottom w:val="nil"/>
          <w:right w:val="nil"/>
          <w:between w:val="nil"/>
        </w:pBdr>
      </w:pPr>
      <w:r>
        <w:t>Emily Ratliff, IBM</w:t>
      </w:r>
    </w:p>
    <w:p w14:paraId="00000CFA" w14:textId="77777777" w:rsidR="00371711" w:rsidRDefault="006A1219">
      <w:pPr>
        <w:pBdr>
          <w:top w:val="nil"/>
          <w:left w:val="nil"/>
          <w:bottom w:val="nil"/>
          <w:right w:val="nil"/>
          <w:between w:val="nil"/>
        </w:pBdr>
      </w:pPr>
      <w:r>
        <w:t xml:space="preserve">Jason </w:t>
      </w:r>
      <w:proofErr w:type="spellStart"/>
      <w:r>
        <w:t>Keirstead</w:t>
      </w:r>
      <w:proofErr w:type="spellEnd"/>
      <w:r>
        <w:t>, IBM</w:t>
      </w:r>
    </w:p>
    <w:p w14:paraId="00000CFB" w14:textId="77777777" w:rsidR="00371711" w:rsidRDefault="006A1219">
      <w:pPr>
        <w:pBdr>
          <w:top w:val="nil"/>
          <w:left w:val="nil"/>
          <w:bottom w:val="nil"/>
          <w:right w:val="nil"/>
          <w:between w:val="nil"/>
        </w:pBdr>
      </w:pPr>
      <w:r>
        <w:t>John Morris, IBM</w:t>
      </w:r>
    </w:p>
    <w:p w14:paraId="00000CFC" w14:textId="77777777" w:rsidR="00371711" w:rsidRDefault="006A1219">
      <w:pPr>
        <w:pBdr>
          <w:top w:val="nil"/>
          <w:left w:val="nil"/>
          <w:bottom w:val="nil"/>
          <w:right w:val="nil"/>
          <w:between w:val="nil"/>
        </w:pBdr>
      </w:pPr>
      <w:r>
        <w:t>Joerg Eschweiler, Individual</w:t>
      </w:r>
    </w:p>
    <w:p w14:paraId="00000CFD" w14:textId="77777777" w:rsidR="00371711" w:rsidRDefault="006A1219">
      <w:r>
        <w:t>Bret Jordan, Individual</w:t>
      </w:r>
    </w:p>
    <w:p w14:paraId="00000CFE" w14:textId="77777777" w:rsidR="00371711" w:rsidRDefault="006A1219">
      <w:pPr>
        <w:pBdr>
          <w:top w:val="nil"/>
          <w:left w:val="nil"/>
          <w:bottom w:val="nil"/>
          <w:right w:val="nil"/>
          <w:between w:val="nil"/>
        </w:pBdr>
      </w:pPr>
      <w:r>
        <w:t>Terry MacDonald, Individual</w:t>
      </w:r>
    </w:p>
    <w:p w14:paraId="00000CFF" w14:textId="77777777" w:rsidR="00371711" w:rsidRDefault="006A1219">
      <w:pPr>
        <w:pBdr>
          <w:top w:val="nil"/>
          <w:left w:val="nil"/>
          <w:bottom w:val="nil"/>
          <w:right w:val="nil"/>
          <w:between w:val="nil"/>
        </w:pBdr>
      </w:pPr>
      <w:r>
        <w:t>Anil Saldanha, Individual</w:t>
      </w:r>
    </w:p>
    <w:p w14:paraId="00000D00" w14:textId="77777777" w:rsidR="00371711" w:rsidRDefault="006A1219">
      <w:pPr>
        <w:pBdr>
          <w:top w:val="nil"/>
          <w:left w:val="nil"/>
          <w:bottom w:val="nil"/>
          <w:right w:val="nil"/>
          <w:between w:val="nil"/>
        </w:pBdr>
      </w:pPr>
      <w:r>
        <w:t>Frans Schippers, Individual</w:t>
      </w:r>
    </w:p>
    <w:p w14:paraId="00000D01" w14:textId="77777777" w:rsidR="00371711" w:rsidRDefault="006A1219">
      <w:r>
        <w:lastRenderedPageBreak/>
        <w:t>Allan Thomson, Individual</w:t>
      </w:r>
    </w:p>
    <w:p w14:paraId="00000D02" w14:textId="77777777" w:rsidR="00371711" w:rsidRDefault="006A1219">
      <w:pPr>
        <w:pBdr>
          <w:top w:val="nil"/>
          <w:left w:val="nil"/>
          <w:bottom w:val="nil"/>
          <w:right w:val="nil"/>
          <w:between w:val="nil"/>
        </w:pBdr>
      </w:pPr>
      <w:r>
        <w:t>Rodger Frank, Johns Hopkins University Applied Physics Laboratory</w:t>
      </w:r>
    </w:p>
    <w:p w14:paraId="00000D03" w14:textId="77777777" w:rsidR="00371711" w:rsidRDefault="006A1219">
      <w:pPr>
        <w:pBdr>
          <w:top w:val="nil"/>
          <w:left w:val="nil"/>
          <w:bottom w:val="nil"/>
          <w:right w:val="nil"/>
          <w:between w:val="nil"/>
        </w:pBdr>
      </w:pPr>
      <w:r>
        <w:t>Karin Marr, Johns Hopkins University Applied Physics Laboratory</w:t>
      </w:r>
    </w:p>
    <w:p w14:paraId="00000D04" w14:textId="77777777" w:rsidR="00371711" w:rsidRDefault="006A1219">
      <w:pPr>
        <w:pBdr>
          <w:top w:val="nil"/>
          <w:left w:val="nil"/>
          <w:bottom w:val="nil"/>
          <w:right w:val="nil"/>
          <w:between w:val="nil"/>
        </w:pBdr>
      </w:pPr>
      <w:r>
        <w:t xml:space="preserve">Chris </w:t>
      </w:r>
      <w:proofErr w:type="spellStart"/>
      <w:r>
        <w:t>Dahlheimer</w:t>
      </w:r>
      <w:proofErr w:type="spellEnd"/>
      <w:r>
        <w:t xml:space="preserve">, </w:t>
      </w:r>
      <w:proofErr w:type="spellStart"/>
      <w:r>
        <w:t>LookingGlass</w:t>
      </w:r>
      <w:proofErr w:type="spellEnd"/>
    </w:p>
    <w:p w14:paraId="00000D05" w14:textId="77777777" w:rsidR="00371711" w:rsidRDefault="006A1219">
      <w:r>
        <w:t xml:space="preserve">Jason Webb, </w:t>
      </w:r>
      <w:proofErr w:type="spellStart"/>
      <w:r>
        <w:t>LookingGlass</w:t>
      </w:r>
      <w:proofErr w:type="spellEnd"/>
    </w:p>
    <w:p w14:paraId="00000D06" w14:textId="77777777" w:rsidR="00371711" w:rsidRDefault="006A1219">
      <w:pPr>
        <w:pBdr>
          <w:top w:val="nil"/>
          <w:left w:val="nil"/>
          <w:bottom w:val="nil"/>
          <w:right w:val="nil"/>
          <w:between w:val="nil"/>
        </w:pBdr>
      </w:pPr>
      <w:r>
        <w:t>David Kemp, National Security Agency</w:t>
      </w:r>
    </w:p>
    <w:p w14:paraId="00000D07" w14:textId="77777777" w:rsidR="00371711" w:rsidRDefault="006A1219">
      <w:pPr>
        <w:pBdr>
          <w:top w:val="nil"/>
          <w:left w:val="nil"/>
          <w:bottom w:val="nil"/>
          <w:right w:val="nil"/>
          <w:between w:val="nil"/>
        </w:pBdr>
      </w:pPr>
      <w:r>
        <w:t>Christian Hunt, New Context Services, Inc.</w:t>
      </w:r>
    </w:p>
    <w:p w14:paraId="00000D08" w14:textId="77777777" w:rsidR="00371711" w:rsidRDefault="006A1219">
      <w:pPr>
        <w:pBdr>
          <w:top w:val="nil"/>
          <w:left w:val="nil"/>
          <w:bottom w:val="nil"/>
          <w:right w:val="nil"/>
          <w:between w:val="nil"/>
        </w:pBdr>
      </w:pPr>
      <w:r>
        <w:t>Andrew Storms, New Context Services, Inc.</w:t>
      </w:r>
    </w:p>
    <w:p w14:paraId="00000D09" w14:textId="77777777" w:rsidR="00371711" w:rsidRDefault="006A1219">
      <w:pPr>
        <w:pBdr>
          <w:top w:val="nil"/>
          <w:left w:val="nil"/>
          <w:bottom w:val="nil"/>
          <w:right w:val="nil"/>
          <w:between w:val="nil"/>
        </w:pBdr>
      </w:pPr>
      <w:r>
        <w:t>Kaleb Wade, New Context Services, Inc.</w:t>
      </w:r>
    </w:p>
    <w:p w14:paraId="00000D0A" w14:textId="77777777" w:rsidR="00371711" w:rsidRDefault="006A1219">
      <w:pPr>
        <w:pBdr>
          <w:top w:val="nil"/>
          <w:left w:val="nil"/>
          <w:bottom w:val="nil"/>
          <w:right w:val="nil"/>
          <w:between w:val="nil"/>
        </w:pBdr>
      </w:pPr>
      <w:r>
        <w:t>Stephen Banghart, NIST</w:t>
      </w:r>
    </w:p>
    <w:p w14:paraId="00000D0B" w14:textId="77777777" w:rsidR="00371711" w:rsidRDefault="006A1219">
      <w:pPr>
        <w:pBdr>
          <w:top w:val="nil"/>
          <w:left w:val="nil"/>
          <w:bottom w:val="nil"/>
          <w:right w:val="nil"/>
          <w:between w:val="nil"/>
        </w:pBdr>
      </w:pPr>
      <w:r>
        <w:t>David Darnell, North American Energy Standards Board</w:t>
      </w:r>
    </w:p>
    <w:p w14:paraId="00000D0C" w14:textId="77777777" w:rsidR="00371711" w:rsidRDefault="006A1219">
      <w:pPr>
        <w:pBdr>
          <w:top w:val="nil"/>
          <w:left w:val="nil"/>
          <w:bottom w:val="nil"/>
          <w:right w:val="nil"/>
          <w:between w:val="nil"/>
        </w:pBdr>
      </w:pPr>
      <w:proofErr w:type="spellStart"/>
      <w:r>
        <w:t>Lior</w:t>
      </w:r>
      <w:proofErr w:type="spellEnd"/>
      <w:r>
        <w:t xml:space="preserve"> </w:t>
      </w:r>
      <w:proofErr w:type="spellStart"/>
      <w:r>
        <w:t>Kolnik</w:t>
      </w:r>
      <w:proofErr w:type="spellEnd"/>
      <w:r>
        <w:t>, Palo Alto Networks</w:t>
      </w:r>
    </w:p>
    <w:p w14:paraId="00000D0D" w14:textId="77777777" w:rsidR="00371711" w:rsidRDefault="006A1219">
      <w:pPr>
        <w:pBdr>
          <w:top w:val="nil"/>
          <w:left w:val="nil"/>
          <w:bottom w:val="nil"/>
          <w:right w:val="nil"/>
          <w:between w:val="nil"/>
        </w:pBdr>
      </w:pPr>
      <w:r>
        <w:t xml:space="preserve">David </w:t>
      </w:r>
      <w:proofErr w:type="spellStart"/>
      <w:r>
        <w:t>Bizeul</w:t>
      </w:r>
      <w:proofErr w:type="spellEnd"/>
      <w:r>
        <w:t>, SEKOIA</w:t>
      </w:r>
    </w:p>
    <w:p w14:paraId="00000D0E" w14:textId="77777777" w:rsidR="00371711" w:rsidRDefault="006A1219">
      <w:pPr>
        <w:pBdr>
          <w:top w:val="nil"/>
          <w:left w:val="nil"/>
          <w:bottom w:val="nil"/>
          <w:right w:val="nil"/>
          <w:between w:val="nil"/>
        </w:pBdr>
      </w:pPr>
      <w:r>
        <w:t xml:space="preserve">Duncan </w:t>
      </w:r>
      <w:proofErr w:type="spellStart"/>
      <w:r>
        <w:t>Sparrell</w:t>
      </w:r>
      <w:proofErr w:type="spellEnd"/>
      <w:r>
        <w:t xml:space="preserve">, </w:t>
      </w:r>
      <w:proofErr w:type="spellStart"/>
      <w:r>
        <w:t>sFractal</w:t>
      </w:r>
      <w:proofErr w:type="spellEnd"/>
      <w:r>
        <w:t xml:space="preserve"> Consulting LLC</w:t>
      </w:r>
    </w:p>
    <w:p w14:paraId="00000D0F" w14:textId="77777777" w:rsidR="00371711" w:rsidRDefault="006A1219">
      <w:pPr>
        <w:pBdr>
          <w:top w:val="nil"/>
          <w:left w:val="nil"/>
          <w:bottom w:val="nil"/>
          <w:right w:val="nil"/>
          <w:between w:val="nil"/>
        </w:pBdr>
      </w:pPr>
      <w:r>
        <w:t>Marco Caselli, Siemens AG</w:t>
      </w:r>
    </w:p>
    <w:p w14:paraId="00000D10" w14:textId="77777777" w:rsidR="00371711" w:rsidRDefault="006A1219">
      <w:pPr>
        <w:pBdr>
          <w:top w:val="nil"/>
          <w:left w:val="nil"/>
          <w:bottom w:val="nil"/>
          <w:right w:val="nil"/>
          <w:between w:val="nil"/>
        </w:pBdr>
      </w:pPr>
      <w:r>
        <w:t>Greg Reaume, TELUS</w:t>
      </w:r>
    </w:p>
    <w:p w14:paraId="00000D11" w14:textId="77777777" w:rsidR="00371711" w:rsidRDefault="006A1219">
      <w:pPr>
        <w:pBdr>
          <w:top w:val="nil"/>
          <w:left w:val="nil"/>
          <w:bottom w:val="nil"/>
          <w:right w:val="nil"/>
          <w:between w:val="nil"/>
        </w:pBdr>
      </w:pPr>
      <w:r>
        <w:t xml:space="preserve">Ryan </w:t>
      </w:r>
      <w:proofErr w:type="spellStart"/>
      <w:r>
        <w:t>Trost</w:t>
      </w:r>
      <w:proofErr w:type="spellEnd"/>
      <w:r>
        <w:t xml:space="preserve">, </w:t>
      </w:r>
      <w:proofErr w:type="spellStart"/>
      <w:r>
        <w:t>ThreatQuotient</w:t>
      </w:r>
      <w:proofErr w:type="spellEnd"/>
      <w:r>
        <w:t>, Inc.</w:t>
      </w:r>
    </w:p>
    <w:p w14:paraId="00000D12" w14:textId="77777777" w:rsidR="00371711" w:rsidRDefault="006A1219">
      <w:pPr>
        <w:pBdr>
          <w:top w:val="nil"/>
          <w:left w:val="nil"/>
          <w:bottom w:val="nil"/>
          <w:right w:val="nil"/>
          <w:between w:val="nil"/>
        </w:pBdr>
      </w:pPr>
      <w:r>
        <w:t xml:space="preserve">Franck </w:t>
      </w:r>
      <w:proofErr w:type="spellStart"/>
      <w:r>
        <w:t>Quinard</w:t>
      </w:r>
      <w:proofErr w:type="spellEnd"/>
      <w:r>
        <w:t>, TIBCO Software Inc.</w:t>
      </w:r>
    </w:p>
    <w:p w14:paraId="00000D13" w14:textId="77777777" w:rsidR="00371711" w:rsidRDefault="006A1219">
      <w:pPr>
        <w:pBdr>
          <w:top w:val="nil"/>
          <w:left w:val="nil"/>
          <w:bottom w:val="nil"/>
          <w:right w:val="nil"/>
          <w:between w:val="nil"/>
        </w:pBdr>
      </w:pPr>
      <w:r>
        <w:t>Toby Considine, University of North Carolina at Chapel Hill</w:t>
      </w:r>
    </w:p>
    <w:p w14:paraId="00000D14" w14:textId="77777777" w:rsidR="00371711" w:rsidRDefault="006A1219">
      <w:pPr>
        <w:pBdr>
          <w:top w:val="nil"/>
          <w:left w:val="nil"/>
          <w:bottom w:val="nil"/>
          <w:right w:val="nil"/>
          <w:between w:val="nil"/>
        </w:pBdr>
      </w:pPr>
      <w:r>
        <w:t xml:space="preserve">Vasileios </w:t>
      </w:r>
      <w:proofErr w:type="spellStart"/>
      <w:r>
        <w:t>Mavroeidis</w:t>
      </w:r>
      <w:proofErr w:type="spellEnd"/>
      <w:r>
        <w:t>, University of Oslo</w:t>
      </w:r>
    </w:p>
    <w:p w14:paraId="00000D15" w14:textId="77777777" w:rsidR="00371711" w:rsidRDefault="006A1219">
      <w:pPr>
        <w:pBdr>
          <w:top w:val="nil"/>
          <w:left w:val="nil"/>
          <w:bottom w:val="nil"/>
          <w:right w:val="nil"/>
          <w:between w:val="nil"/>
        </w:pBdr>
      </w:pPr>
      <w:r>
        <w:t xml:space="preserve">Mateusz </w:t>
      </w:r>
      <w:proofErr w:type="spellStart"/>
      <w:r>
        <w:t>Zych</w:t>
      </w:r>
      <w:proofErr w:type="spellEnd"/>
      <w:r>
        <w:t>, University of Oslo</w:t>
      </w:r>
    </w:p>
    <w:p w14:paraId="00000D16" w14:textId="77777777" w:rsidR="00371711" w:rsidRDefault="006A1219">
      <w:pPr>
        <w:pBdr>
          <w:top w:val="nil"/>
          <w:left w:val="nil"/>
          <w:bottom w:val="nil"/>
          <w:right w:val="nil"/>
          <w:between w:val="nil"/>
        </w:pBdr>
      </w:pPr>
      <w:r>
        <w:br w:type="page"/>
      </w:r>
    </w:p>
    <w:p w14:paraId="7D548FB5" w14:textId="77777777" w:rsidR="00D75DA6" w:rsidRDefault="0045548A">
      <w:pPr>
        <w:rPr>
          <w:del w:id="1941" w:author="Author" w:date="2021-06-08T19:58:00Z"/>
        </w:rPr>
      </w:pPr>
      <w:del w:id="1942" w:author="Author" w:date="2021-06-08T19:58:00Z">
        <w:r>
          <w:rPr>
            <w:noProof/>
          </w:rPr>
          <w:lastRenderedPageBreak/>
          <w:pict w14:anchorId="3019FBE1">
            <v:rect id="_x0000_i1028" alt="" style="width:468pt;height:.05pt;mso-width-percent:0;mso-height-percent:0;mso-width-percent:0;mso-height-percent:0" o:hralign="center" o:hrstd="t" o:hr="t" fillcolor="#a0a0a0" stroked="f"/>
          </w:pict>
        </w:r>
      </w:del>
    </w:p>
    <w:p w14:paraId="00000D17" w14:textId="77777777" w:rsidR="00371711" w:rsidRDefault="0045548A">
      <w:pPr>
        <w:rPr>
          <w:ins w:id="1943" w:author="Author" w:date="2021-06-08T19:58:00Z"/>
        </w:rPr>
      </w:pPr>
      <w:ins w:id="1944" w:author="Author" w:date="2021-06-08T19:58:00Z">
        <w:r>
          <w:rPr>
            <w:noProof/>
          </w:rPr>
          <w:pict w14:anchorId="43FE530B">
            <v:rect id="_x0000_i1027" alt="" style="width:468pt;height:.05pt;mso-width-percent:0;mso-height-percent:0;mso-width-percent:0;mso-height-percent:0" o:hralign="center" o:hrstd="t" o:hr="t" fillcolor="#a0a0a0" stroked="f"/>
          </w:pict>
        </w:r>
      </w:ins>
    </w:p>
    <w:p w14:paraId="00000D18" w14:textId="77777777" w:rsidR="00371711" w:rsidRDefault="006A1219">
      <w:pPr>
        <w:pStyle w:val="Heading1"/>
      </w:pPr>
      <w:bookmarkStart w:id="1945" w:name="_hfy40z48wjpi" w:colFirst="0" w:colLast="0"/>
      <w:bookmarkEnd w:id="1945"/>
      <w:r>
        <w:t>Appendix F. Revision History</w:t>
      </w:r>
    </w:p>
    <w:p w14:paraId="00000D19" w14:textId="77777777" w:rsidR="00371711" w:rsidRDefault="00371711">
      <w:pPr>
        <w:pBdr>
          <w:top w:val="nil"/>
          <w:left w:val="nil"/>
          <w:bottom w:val="nil"/>
          <w:right w:val="nil"/>
          <w:between w:val="nil"/>
        </w:pBdr>
      </w:pPr>
    </w:p>
    <w:tbl>
      <w:tblPr>
        <w:tblStyle w:val="afff1"/>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Change w:id="1946" w:author="Author" w:date="2021-06-08T19:58:00Z">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PrChange>
      </w:tblPr>
      <w:tblGrid>
        <w:gridCol w:w="1605"/>
        <w:gridCol w:w="1485"/>
        <w:gridCol w:w="2100"/>
        <w:gridCol w:w="3930"/>
        <w:tblGridChange w:id="1947">
          <w:tblGrid>
            <w:gridCol w:w="1605"/>
            <w:gridCol w:w="1485"/>
            <w:gridCol w:w="2100"/>
            <w:gridCol w:w="3930"/>
          </w:tblGrid>
        </w:tblGridChange>
      </w:tblGrid>
      <w:tr w:rsidR="00371711" w14:paraId="2AFEBD5F" w14:textId="77777777">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48" w:author="Author" w:date="2021-06-08T19:58:00Z">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1A" w14:textId="77777777" w:rsidR="00371711" w:rsidRDefault="006A1219">
            <w:pPr>
              <w:pBdr>
                <w:top w:val="nil"/>
                <w:left w:val="nil"/>
                <w:bottom w:val="nil"/>
                <w:right w:val="nil"/>
                <w:between w:val="nil"/>
              </w:pBd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49" w:author="Author" w:date="2021-06-08T19:58:00Z">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1B" w14:textId="77777777" w:rsidR="00371711" w:rsidRDefault="006A1219">
            <w:pPr>
              <w:pBdr>
                <w:top w:val="nil"/>
                <w:left w:val="nil"/>
                <w:bottom w:val="nil"/>
                <w:right w:val="nil"/>
                <w:between w:val="nil"/>
              </w:pBd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50" w:author="Author" w:date="2021-06-08T19:58:00Z">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1C" w14:textId="77777777" w:rsidR="00371711" w:rsidRDefault="006A1219">
            <w:pPr>
              <w:pBdr>
                <w:top w:val="nil"/>
                <w:left w:val="nil"/>
                <w:bottom w:val="nil"/>
                <w:right w:val="nil"/>
                <w:between w:val="nil"/>
              </w:pBdr>
              <w:jc w:val="center"/>
              <w:rPr>
                <w:b/>
              </w:rPr>
            </w:pPr>
            <w:r>
              <w:rPr>
                <w:b/>
              </w:rPr>
              <w:t>Editor(s)</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51" w:author="Author" w:date="2021-06-08T19:58:00Z">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1D" w14:textId="77777777" w:rsidR="00371711" w:rsidRDefault="006A1219">
            <w:pPr>
              <w:pBdr>
                <w:top w:val="nil"/>
                <w:left w:val="nil"/>
                <w:bottom w:val="nil"/>
                <w:right w:val="nil"/>
                <w:between w:val="nil"/>
              </w:pBdr>
              <w:rPr>
                <w:b/>
              </w:rPr>
            </w:pPr>
            <w:r>
              <w:rPr>
                <w:b/>
              </w:rPr>
              <w:t>Changes Made</w:t>
            </w:r>
          </w:p>
        </w:tc>
      </w:tr>
      <w:tr w:rsidR="00371711" w14:paraId="09B3A5F4"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52" w:author="Author" w:date="2021-06-08T19:58:00Z">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1E" w14:textId="77777777" w:rsidR="00371711" w:rsidRDefault="006A1219">
            <w:pPr>
              <w:widowControl w:val="0"/>
              <w:pBdr>
                <w:top w:val="nil"/>
                <w:left w:val="nil"/>
                <w:bottom w:val="nil"/>
                <w:right w:val="nil"/>
                <w:between w:val="nil"/>
              </w:pBdr>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Change w:id="1953" w:author="Author" w:date="2021-06-08T19:58:00Z">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1F" w14:textId="77777777" w:rsidR="00371711" w:rsidRDefault="006A1219">
            <w:pPr>
              <w:widowControl w:val="0"/>
              <w:pBdr>
                <w:top w:val="nil"/>
                <w:left w:val="nil"/>
                <w:bottom w:val="nil"/>
                <w:right w:val="nil"/>
                <w:between w:val="nil"/>
              </w:pBdr>
            </w:pPr>
            <w:r>
              <w:t>2020-03-27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Change w:id="1954" w:author="Author" w:date="2021-06-08T19:58:00Z">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0" w14:textId="77777777" w:rsidR="00371711" w:rsidRDefault="006A1219">
            <w:pPr>
              <w:pBdr>
                <w:top w:val="nil"/>
                <w:left w:val="nil"/>
                <w:bottom w:val="nil"/>
                <w:right w:val="nil"/>
                <w:between w:val="nil"/>
              </w:pBdr>
            </w:pPr>
            <w:r>
              <w:t>Bret Jordan,</w:t>
            </w:r>
          </w:p>
          <w:p w14:paraId="00000D21" w14:textId="77777777" w:rsidR="00371711" w:rsidRDefault="006A1219">
            <w:pPr>
              <w:pBdr>
                <w:top w:val="nil"/>
                <w:left w:val="nil"/>
                <w:bottom w:val="nil"/>
                <w:right w:val="nil"/>
                <w:between w:val="nil"/>
              </w:pBdr>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Change w:id="1955" w:author="Author" w:date="2021-06-08T19:58:00Z">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2" w14:textId="77777777" w:rsidR="00371711" w:rsidRDefault="006A1219">
            <w:pPr>
              <w:widowControl w:val="0"/>
            </w:pPr>
            <w:r>
              <w:t>Initial Version</w:t>
            </w:r>
          </w:p>
        </w:tc>
      </w:tr>
      <w:tr w:rsidR="00371711" w14:paraId="4BF23D35"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56" w:author="Author" w:date="2021-06-08T19:58:00Z">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3" w14:textId="77777777" w:rsidR="00371711" w:rsidRDefault="006A1219">
            <w:pPr>
              <w:widowControl w:val="0"/>
              <w:pBdr>
                <w:top w:val="nil"/>
                <w:left w:val="nil"/>
                <w:bottom w:val="nil"/>
                <w:right w:val="nil"/>
                <w:between w:val="nil"/>
              </w:pBdr>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Change w:id="1957" w:author="Author" w:date="2021-06-08T19:58:00Z">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4" w14:textId="77777777" w:rsidR="00371711" w:rsidRDefault="006A1219">
            <w:pPr>
              <w:widowControl w:val="0"/>
              <w:pBdr>
                <w:top w:val="nil"/>
                <w:left w:val="nil"/>
                <w:bottom w:val="nil"/>
                <w:right w:val="nil"/>
                <w:between w:val="nil"/>
              </w:pBdr>
            </w:pPr>
            <w:r>
              <w:t>2020-04-21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Change w:id="1958" w:author="Author" w:date="2021-06-08T19:58:00Z">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5" w14:textId="77777777" w:rsidR="00371711" w:rsidRDefault="006A1219">
            <w:r>
              <w:t>Bret Jordan,</w:t>
            </w:r>
          </w:p>
          <w:p w14:paraId="00000D26" w14:textId="77777777" w:rsidR="00371711" w:rsidRDefault="006A1219">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Change w:id="1959" w:author="Author" w:date="2021-06-08T19:58:00Z">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7" w14:textId="77777777" w:rsidR="00371711" w:rsidRDefault="006A1219">
            <w:pPr>
              <w:widowControl w:val="0"/>
            </w:pPr>
            <w:r>
              <w:t xml:space="preserve">Added terminology, actions, targets, and data markings. A lot of editorial </w:t>
            </w:r>
            <w:proofErr w:type="gramStart"/>
            <w:r>
              <w:t>cleanup</w:t>
            </w:r>
            <w:proofErr w:type="gramEnd"/>
            <w:r>
              <w:t>.</w:t>
            </w:r>
          </w:p>
        </w:tc>
      </w:tr>
      <w:tr w:rsidR="00371711" w14:paraId="2723039B"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60" w:author="Author" w:date="2021-06-08T19:58:00Z">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8" w14:textId="77777777" w:rsidR="00371711" w:rsidRDefault="006A1219">
            <w:pPr>
              <w:widowControl w:val="0"/>
              <w:pBdr>
                <w:top w:val="nil"/>
                <w:left w:val="nil"/>
                <w:bottom w:val="nil"/>
                <w:right w:val="nil"/>
                <w:between w:val="nil"/>
              </w:pBdr>
            </w:pPr>
            <w:r>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Change w:id="1961" w:author="Author" w:date="2021-06-08T19:58:00Z">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9" w14:textId="77777777" w:rsidR="00371711" w:rsidRDefault="006A1219">
            <w:pPr>
              <w:widowControl w:val="0"/>
              <w:pBdr>
                <w:top w:val="nil"/>
                <w:left w:val="nil"/>
                <w:bottom w:val="nil"/>
                <w:right w:val="nil"/>
                <w:between w:val="nil"/>
              </w:pBdr>
            </w:pPr>
            <w:r>
              <w:t>2020-07-29</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Change w:id="1962" w:author="Author" w:date="2021-06-08T19:58:00Z">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A" w14:textId="77777777" w:rsidR="00371711" w:rsidRDefault="006A1219">
            <w:r>
              <w:t>Bret Jordan,</w:t>
            </w:r>
          </w:p>
          <w:p w14:paraId="00000D2B" w14:textId="77777777" w:rsidR="00371711" w:rsidRDefault="006A1219">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Change w:id="1963" w:author="Author" w:date="2021-06-08T19:58:00Z">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C" w14:textId="77777777" w:rsidR="00371711" w:rsidRDefault="006A1219">
            <w:pPr>
              <w:widowControl w:val="0"/>
            </w:pPr>
            <w:r>
              <w:t>Added extensions, cleaned up the use of commands and the former actions concept. Enabled embedded targets. Added conformance language. Refactored data markings.</w:t>
            </w:r>
            <w:r>
              <w:br/>
            </w:r>
            <w:r>
              <w:br/>
              <w:t>This version became CSD01.</w:t>
            </w:r>
          </w:p>
        </w:tc>
      </w:tr>
      <w:tr w:rsidR="00371711" w14:paraId="054E13A0"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64" w:author="Author" w:date="2021-06-08T19:58:00Z">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D" w14:textId="77777777" w:rsidR="00371711" w:rsidRDefault="006A1219">
            <w:pPr>
              <w:widowControl w:val="0"/>
              <w:pBdr>
                <w:top w:val="nil"/>
                <w:left w:val="nil"/>
                <w:bottom w:val="nil"/>
                <w:right w:val="nil"/>
                <w:between w:val="nil"/>
              </w:pBdr>
            </w:pPr>
            <w:r>
              <w:t>04</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Change w:id="1965" w:author="Author" w:date="2021-06-08T19:58:00Z">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E" w14:textId="77777777" w:rsidR="00371711" w:rsidRDefault="006A1219">
            <w:pPr>
              <w:widowControl w:val="0"/>
              <w:pBdr>
                <w:top w:val="nil"/>
                <w:left w:val="nil"/>
                <w:bottom w:val="nil"/>
                <w:right w:val="nil"/>
                <w:between w:val="nil"/>
              </w:pBdr>
            </w:pPr>
            <w:r>
              <w:t>2020-11-20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Change w:id="1966" w:author="Author" w:date="2021-06-08T19:58:00Z">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2F" w14:textId="77777777" w:rsidR="00371711" w:rsidRDefault="006A1219">
            <w:r>
              <w:t>Bret Jordan,</w:t>
            </w:r>
          </w:p>
          <w:p w14:paraId="00000D30" w14:textId="77777777" w:rsidR="00371711" w:rsidRDefault="006A1219">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Change w:id="1967" w:author="Author" w:date="2021-06-08T19:58:00Z">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1" w14:textId="77777777" w:rsidR="00371711" w:rsidRDefault="006A1219">
            <w:pPr>
              <w:widowControl w:val="0"/>
            </w:pPr>
            <w:r>
              <w:t xml:space="preserve">Addressed feedback from public review, fixed some editorial and readability issues. Added security infrastructure category vocabulary. Populated the marking TLP and IEP objects. Added </w:t>
            </w:r>
            <w:proofErr w:type="spellStart"/>
            <w:r>
              <w:t>related_to</w:t>
            </w:r>
            <w:proofErr w:type="spellEnd"/>
            <w:r>
              <w:t xml:space="preserve"> property to external references. Added sector vocab.</w:t>
            </w:r>
          </w:p>
        </w:tc>
      </w:tr>
      <w:tr w:rsidR="00371711" w14:paraId="1F538B16"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68" w:author="Author" w:date="2021-06-08T19:58:00Z">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2" w14:textId="77777777" w:rsidR="00371711" w:rsidRDefault="006A1219">
            <w:pPr>
              <w:widowControl w:val="0"/>
              <w:pBdr>
                <w:top w:val="nil"/>
                <w:left w:val="nil"/>
                <w:bottom w:val="nil"/>
                <w:right w:val="nil"/>
                <w:between w:val="nil"/>
              </w:pBdr>
            </w:pPr>
            <w:r>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Change w:id="1969" w:author="Author" w:date="2021-06-08T19:58:00Z">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3" w14:textId="77777777" w:rsidR="00371711" w:rsidRDefault="006A1219">
            <w:pPr>
              <w:widowControl w:val="0"/>
              <w:pBdr>
                <w:top w:val="nil"/>
                <w:left w:val="nil"/>
                <w:bottom w:val="nil"/>
                <w:right w:val="nil"/>
                <w:between w:val="nil"/>
              </w:pBdr>
            </w:pPr>
            <w:r>
              <w:t>2020-12-01</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Change w:id="1970" w:author="Author" w:date="2021-06-08T19:58:00Z">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4" w14:textId="77777777" w:rsidR="00371711" w:rsidRDefault="006A1219">
            <w:r>
              <w:t>Bret Jordan,</w:t>
            </w:r>
          </w:p>
          <w:p w14:paraId="00000D35" w14:textId="77777777" w:rsidR="00371711" w:rsidRDefault="006A1219">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Change w:id="1971" w:author="Author" w:date="2021-06-08T19:58:00Z">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6" w14:textId="77777777" w:rsidR="00371711" w:rsidRDefault="006A1219">
            <w:pPr>
              <w:widowControl w:val="0"/>
            </w:pPr>
            <w:r>
              <w:t>Changed 7.7 sector target to have a list of physical locations.</w:t>
            </w:r>
          </w:p>
          <w:p w14:paraId="00000D37" w14:textId="77777777" w:rsidR="00371711" w:rsidRDefault="00371711">
            <w:pPr>
              <w:widowControl w:val="0"/>
            </w:pPr>
          </w:p>
          <w:p w14:paraId="00000D38" w14:textId="77777777" w:rsidR="00371711" w:rsidRDefault="006A1219">
            <w:pPr>
              <w:widowControl w:val="0"/>
            </w:pPr>
            <w:r>
              <w:t>This version became CSD02 and CS01.</w:t>
            </w:r>
          </w:p>
        </w:tc>
      </w:tr>
      <w:tr w:rsidR="00371711" w14:paraId="630B9A0A" w14:textId="77777777">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Change w:id="1972" w:author="Author" w:date="2021-06-08T19:58:00Z">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9" w14:textId="77777777" w:rsidR="00371711" w:rsidRDefault="006A1219">
            <w:pPr>
              <w:widowControl w:val="0"/>
              <w:pBdr>
                <w:top w:val="nil"/>
                <w:left w:val="nil"/>
                <w:bottom w:val="nil"/>
                <w:right w:val="nil"/>
                <w:between w:val="nil"/>
              </w:pBdr>
            </w:pPr>
            <w:r>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Change w:id="1973" w:author="Author" w:date="2021-06-08T19:58:00Z">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A" w14:textId="77777777" w:rsidR="00371711" w:rsidRDefault="006A1219">
            <w:pPr>
              <w:widowControl w:val="0"/>
              <w:pBdr>
                <w:top w:val="nil"/>
                <w:left w:val="nil"/>
                <w:bottom w:val="nil"/>
                <w:right w:val="nil"/>
                <w:between w:val="nil"/>
              </w:pBdr>
            </w:pPr>
            <w:r>
              <w:t>2021-04-20</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Change w:id="1974" w:author="Author" w:date="2021-06-08T19:58:00Z">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B" w14:textId="77777777" w:rsidR="00371711" w:rsidRDefault="006A1219">
            <w:r>
              <w:t>Bret Jordan,</w:t>
            </w:r>
          </w:p>
          <w:p w14:paraId="00000D3C" w14:textId="77777777" w:rsidR="00371711" w:rsidRDefault="006A1219">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Change w:id="1975" w:author="Author" w:date="2021-06-08T19:58:00Z">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tcPrChange>
          </w:tcPr>
          <w:p w14:paraId="00000D3D" w14:textId="77777777" w:rsidR="00371711" w:rsidRDefault="006A1219">
            <w:pPr>
              <w:widowControl w:val="0"/>
            </w:pPr>
            <w:r>
              <w:t>Moved Data Types to section 9 and fixed all internal section references. Changed playbook features from a vocab to a data type. Added support for digital signatures. Added support for attack types. Cleaned up the industry sectors vocab. Basic editorial cleanup. Cleanup the industry sector vocabulary. Changed variables to have suffix as well as prefix.</w:t>
            </w:r>
          </w:p>
          <w:p w14:paraId="00000D3E" w14:textId="77777777" w:rsidR="00371711" w:rsidRDefault="00371711">
            <w:pPr>
              <w:widowControl w:val="0"/>
            </w:pPr>
          </w:p>
          <w:p w14:paraId="00000D3F" w14:textId="3E2D4E03" w:rsidR="00371711" w:rsidRDefault="006A1219">
            <w:pPr>
              <w:widowControl w:val="0"/>
            </w:pPr>
            <w:r>
              <w:t>Submitted to be approved as CSD03</w:t>
            </w:r>
            <w:del w:id="1976" w:author="Author" w:date="2021-06-08T19:58:00Z">
              <w:r w:rsidR="003B464E">
                <w:delText xml:space="preserve"> and CS02</w:delText>
              </w:r>
            </w:del>
            <w:r>
              <w:t>.</w:t>
            </w:r>
          </w:p>
        </w:tc>
      </w:tr>
      <w:tr w:rsidR="00371711" w14:paraId="4F2163AC" w14:textId="77777777">
        <w:trPr>
          <w:ins w:id="1977" w:author="Author" w:date="2021-06-08T19:58:00Z"/>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D40" w14:textId="77777777" w:rsidR="00371711" w:rsidRDefault="006A1219">
            <w:pPr>
              <w:widowControl w:val="0"/>
              <w:pBdr>
                <w:top w:val="nil"/>
                <w:left w:val="nil"/>
                <w:bottom w:val="nil"/>
                <w:right w:val="nil"/>
                <w:between w:val="nil"/>
              </w:pBdr>
              <w:rPr>
                <w:ins w:id="1978" w:author="Author" w:date="2021-06-08T19:58:00Z"/>
              </w:rPr>
            </w:pPr>
            <w:ins w:id="1979" w:author="Author" w:date="2021-06-08T19:58:00Z">
              <w:r>
                <w:t>07</w:t>
              </w:r>
            </w:ins>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41" w14:textId="77777777" w:rsidR="00371711" w:rsidRDefault="006A1219">
            <w:pPr>
              <w:widowControl w:val="0"/>
              <w:pBdr>
                <w:top w:val="nil"/>
                <w:left w:val="nil"/>
                <w:bottom w:val="nil"/>
                <w:right w:val="nil"/>
                <w:between w:val="nil"/>
              </w:pBdr>
              <w:rPr>
                <w:ins w:id="1980" w:author="Author" w:date="2021-06-08T19:58:00Z"/>
              </w:rPr>
            </w:pPr>
            <w:ins w:id="1981" w:author="Author" w:date="2021-06-08T19:58:00Z">
              <w:r>
                <w:t>2021-06-08</w:t>
              </w:r>
            </w:ins>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42" w14:textId="77777777" w:rsidR="00371711" w:rsidRDefault="006A1219">
            <w:pPr>
              <w:rPr>
                <w:ins w:id="1982" w:author="Author" w:date="2021-06-08T19:58:00Z"/>
              </w:rPr>
            </w:pPr>
            <w:ins w:id="1983" w:author="Author" w:date="2021-06-08T19:58:00Z">
              <w:r>
                <w:t>Bret Jordan,</w:t>
              </w:r>
            </w:ins>
          </w:p>
          <w:p w14:paraId="00000D43" w14:textId="77777777" w:rsidR="00371711" w:rsidRDefault="006A1219">
            <w:pPr>
              <w:rPr>
                <w:ins w:id="1984" w:author="Author" w:date="2021-06-08T19:58:00Z"/>
              </w:rPr>
            </w:pPr>
            <w:ins w:id="1985" w:author="Author" w:date="2021-06-08T19:58:00Z">
              <w:r>
                <w:t>Allan Thomson</w:t>
              </w:r>
            </w:ins>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D44" w14:textId="77777777" w:rsidR="00371711" w:rsidRDefault="006A1219">
            <w:pPr>
              <w:widowControl w:val="0"/>
              <w:rPr>
                <w:ins w:id="1986" w:author="Author" w:date="2021-06-08T19:58:00Z"/>
              </w:rPr>
            </w:pPr>
            <w:ins w:id="1987" w:author="Author" w:date="2021-06-08T19:58:00Z">
              <w:r>
                <w:t xml:space="preserve">Fixed some broken reference links. Minor non-material editorial fixes. Cleaned up </w:t>
              </w:r>
              <w:r>
                <w:lastRenderedPageBreak/>
                <w:t>references by putting them all into IEEE reference format.</w:t>
              </w:r>
            </w:ins>
          </w:p>
          <w:p w14:paraId="00000D45" w14:textId="77777777" w:rsidR="00371711" w:rsidRDefault="00371711">
            <w:pPr>
              <w:widowControl w:val="0"/>
              <w:rPr>
                <w:ins w:id="1988" w:author="Author" w:date="2021-06-08T19:58:00Z"/>
              </w:rPr>
            </w:pPr>
          </w:p>
          <w:p w14:paraId="00000D46" w14:textId="77777777" w:rsidR="00371711" w:rsidRDefault="006A1219">
            <w:pPr>
              <w:widowControl w:val="0"/>
              <w:rPr>
                <w:ins w:id="1989" w:author="Author" w:date="2021-06-08T19:58:00Z"/>
              </w:rPr>
            </w:pPr>
            <w:ins w:id="1990" w:author="Author" w:date="2021-06-08T19:58:00Z">
              <w:r>
                <w:t>Submitted to be approved as CS02 with non-material changes.</w:t>
              </w:r>
            </w:ins>
          </w:p>
        </w:tc>
      </w:tr>
    </w:tbl>
    <w:p w14:paraId="00000D47" w14:textId="77777777" w:rsidR="00371711" w:rsidRDefault="006A1219">
      <w:r>
        <w:br w:type="page"/>
      </w:r>
    </w:p>
    <w:p w14:paraId="6B1699C9" w14:textId="77777777" w:rsidR="00D75DA6" w:rsidRDefault="0045548A">
      <w:pPr>
        <w:rPr>
          <w:del w:id="1991" w:author="Author" w:date="2021-06-08T19:58:00Z"/>
        </w:rPr>
      </w:pPr>
      <w:del w:id="1992" w:author="Author" w:date="2021-06-08T19:58:00Z">
        <w:r>
          <w:rPr>
            <w:noProof/>
          </w:rPr>
          <w:lastRenderedPageBreak/>
          <w:pict w14:anchorId="5D16A5E9">
            <v:rect id="_x0000_i1026" alt="" style="width:468pt;height:.05pt;mso-width-percent:0;mso-height-percent:0;mso-width-percent:0;mso-height-percent:0" o:hralign="center" o:hrstd="t" o:hr="t" fillcolor="#a0a0a0" stroked="f"/>
          </w:pict>
        </w:r>
      </w:del>
    </w:p>
    <w:p w14:paraId="00000D48" w14:textId="77777777" w:rsidR="00371711" w:rsidRDefault="0045548A">
      <w:pPr>
        <w:rPr>
          <w:ins w:id="1993" w:author="Author" w:date="2021-06-08T19:58:00Z"/>
        </w:rPr>
      </w:pPr>
      <w:ins w:id="1994" w:author="Author" w:date="2021-06-08T19:58:00Z">
        <w:r>
          <w:rPr>
            <w:noProof/>
          </w:rPr>
          <w:pict w14:anchorId="6076E8B1">
            <v:rect id="_x0000_i1025" alt="" style="width:468pt;height:.05pt;mso-width-percent:0;mso-height-percent:0;mso-width-percent:0;mso-height-percent:0" o:hralign="center" o:hrstd="t" o:hr="t" fillcolor="#a0a0a0" stroked="f"/>
          </w:pict>
        </w:r>
      </w:ins>
    </w:p>
    <w:p w14:paraId="00000D49" w14:textId="77777777" w:rsidR="00371711" w:rsidRDefault="006A1219">
      <w:pPr>
        <w:pStyle w:val="Heading1"/>
      </w:pPr>
      <w:bookmarkStart w:id="1995" w:name="_wiykm1h7tujy" w:colFirst="0" w:colLast="0"/>
      <w:bookmarkEnd w:id="1995"/>
      <w:r>
        <w:t>Appendix G. Notices</w:t>
      </w:r>
    </w:p>
    <w:p w14:paraId="00000D4A" w14:textId="77777777" w:rsidR="00371711" w:rsidRDefault="00371711"/>
    <w:p w14:paraId="00000D4B" w14:textId="77777777" w:rsidR="00371711" w:rsidRDefault="006A1219">
      <w:r>
        <w:t>Copyright © OASIS Open 2021. All Rights Reserved.</w:t>
      </w:r>
    </w:p>
    <w:p w14:paraId="00000D4C" w14:textId="77777777" w:rsidR="00371711" w:rsidRDefault="00371711"/>
    <w:p w14:paraId="00000D4D" w14:textId="77777777" w:rsidR="00371711" w:rsidRDefault="006A1219">
      <w:r>
        <w:t>All capitalized terms in the following text have the meanings assigned to them in the OASIS Intellectual Property Rights Policy (the "OASIS IPR Policy"). The full Policy may be found at the OASIS website: [</w:t>
      </w:r>
      <w:hyperlink r:id="rId37">
        <w:r>
          <w:rPr>
            <w:color w:val="1155CC"/>
            <w:u w:val="single"/>
          </w:rPr>
          <w:t>http://www.oasis-open.org/policies-guidelines/ipr</w:t>
        </w:r>
      </w:hyperlink>
      <w:r>
        <w:t>]</w:t>
      </w:r>
    </w:p>
    <w:p w14:paraId="00000D4E" w14:textId="77777777" w:rsidR="00371711" w:rsidRDefault="00371711"/>
    <w:p w14:paraId="00000D4F" w14:textId="77777777" w:rsidR="00371711" w:rsidRDefault="006A1219">
      <w: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00000D50" w14:textId="77777777" w:rsidR="00371711" w:rsidRDefault="00371711"/>
    <w:p w14:paraId="00000D51" w14:textId="77777777" w:rsidR="00371711" w:rsidRDefault="006A1219">
      <w:r>
        <w:t>The limited permissions granted above are perpetual and will not be revoked by OASIS or its successors or assigns.</w:t>
      </w:r>
    </w:p>
    <w:p w14:paraId="00000D52" w14:textId="77777777" w:rsidR="00371711" w:rsidRDefault="00371711"/>
    <w:p w14:paraId="00000D53" w14:textId="77777777" w:rsidR="00371711" w:rsidRDefault="006A1219">
      <w: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 OASIS AND ITS MEMBERS WILL NOT BE LIABLE FOR ANY DIRECT, INDIRECT, SPECIAL OR CONSEQUENTIAL DAMAGES ARISING OUT OF ANY USE OF THIS DOCUMENT OR ANY PART THEREOF.</w:t>
      </w:r>
    </w:p>
    <w:p w14:paraId="00000D54" w14:textId="77777777" w:rsidR="00371711" w:rsidRDefault="00371711"/>
    <w:p w14:paraId="00000D55" w14:textId="77777777" w:rsidR="00371711" w:rsidRDefault="006A1219">
      <w:r>
        <w:t>As stated in the OASIS IPR Policy, the following three paragraphs in brackets apply to OASIS Standards Final Deliverable documents (Committee Specifications, OASIS Standards, or Approved Errata).</w:t>
      </w:r>
    </w:p>
    <w:p w14:paraId="00000D56" w14:textId="77777777" w:rsidR="00371711" w:rsidRDefault="00371711"/>
    <w:p w14:paraId="00000D57" w14:textId="77777777" w:rsidR="00371711" w:rsidRDefault="006A1219">
      <w:r>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p>
    <w:p w14:paraId="00000D58" w14:textId="77777777" w:rsidR="00371711" w:rsidRDefault="00371711"/>
    <w:p w14:paraId="00000D59" w14:textId="77777777" w:rsidR="00371711" w:rsidRDefault="006A1219">
      <w:r>
        <w:t xml:space="preserve">[OASIS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t>
      </w:r>
      <w:proofErr w:type="gramStart"/>
      <w:r>
        <w:t>website, but</w:t>
      </w:r>
      <w:proofErr w:type="gramEnd"/>
      <w:r>
        <w:t xml:space="preserve"> disclaims any obligation to do so.]</w:t>
      </w:r>
    </w:p>
    <w:p w14:paraId="00000D5A" w14:textId="77777777" w:rsidR="00371711" w:rsidRDefault="00371711"/>
    <w:p w14:paraId="00000D5B" w14:textId="77777777" w:rsidR="00371711" w:rsidRDefault="006A1219">
      <w:r>
        <w:t xml:space="preserve">[OASIS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w:t>
      </w:r>
      <w:r>
        <w:lastRenderedPageBreak/>
        <w:t>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p>
    <w:p w14:paraId="00000D5C" w14:textId="77777777" w:rsidR="00371711" w:rsidRDefault="00371711"/>
    <w:p w14:paraId="00000D5D" w14:textId="77777777" w:rsidR="00371711" w:rsidRDefault="006A1219">
      <w:r>
        <w:t xml:space="preserve">The name "OASIS" is a trademark of OASIS, the owner and developer of this document, and should be used only to refer to the organization and its official outputs. OASIS welcomes reference to, and implementation and use of, documents, while reserving the right to enforce its marks against misleading uses. Please see </w:t>
      </w:r>
      <w:hyperlink r:id="rId38">
        <w:r>
          <w:rPr>
            <w:color w:val="1155CC"/>
            <w:u w:val="single"/>
          </w:rPr>
          <w:t>https://www.oasis-open.org/policies-guidelines/trademark</w:t>
        </w:r>
      </w:hyperlink>
      <w:r>
        <w:t xml:space="preserve"> for above guidance.</w:t>
      </w:r>
    </w:p>
    <w:p w14:paraId="00000D5E" w14:textId="77777777" w:rsidR="00371711" w:rsidRDefault="00371711">
      <w:pPr>
        <w:pBdr>
          <w:top w:val="nil"/>
          <w:left w:val="nil"/>
          <w:bottom w:val="nil"/>
          <w:right w:val="nil"/>
          <w:between w:val="nil"/>
        </w:pBdr>
      </w:pPr>
    </w:p>
    <w:sectPr w:rsidR="00371711">
      <w:headerReference w:type="default" r:id="rId39"/>
      <w:footerReference w:type="default" r:id="rId4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6FADF" w14:textId="77777777" w:rsidR="0045548A" w:rsidRDefault="0045548A">
      <w:pPr>
        <w:spacing w:line="240" w:lineRule="auto"/>
      </w:pPr>
      <w:r>
        <w:separator/>
      </w:r>
    </w:p>
  </w:endnote>
  <w:endnote w:type="continuationSeparator" w:id="0">
    <w:p w14:paraId="64C2DE5B" w14:textId="77777777" w:rsidR="0045548A" w:rsidRDefault="0045548A">
      <w:pPr>
        <w:spacing w:line="240" w:lineRule="auto"/>
      </w:pPr>
      <w:r>
        <w:continuationSeparator/>
      </w:r>
    </w:p>
  </w:endnote>
  <w:endnote w:type="continuationNotice" w:id="1">
    <w:p w14:paraId="04388863" w14:textId="77777777" w:rsidR="0045548A" w:rsidRDefault="004554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D5F" w14:textId="3D79819C" w:rsidR="00371711" w:rsidRDefault="006A1219">
    <w:pPr>
      <w:pBdr>
        <w:top w:val="nil"/>
        <w:left w:val="nil"/>
        <w:bottom w:val="nil"/>
        <w:right w:val="nil"/>
        <w:between w:val="nil"/>
      </w:pBdr>
      <w:tabs>
        <w:tab w:val="center" w:pos="4680"/>
        <w:tab w:val="right" w:pos="9360"/>
      </w:tabs>
      <w:rPr>
        <w:sz w:val="16"/>
        <w:szCs w:val="16"/>
      </w:rPr>
    </w:pPr>
    <w:r>
      <w:rPr>
        <w:sz w:val="16"/>
        <w:szCs w:val="16"/>
      </w:rPr>
      <w:t>cacao-security-playbooks-v1.0-</w:t>
    </w:r>
    <w:r w:rsidR="003B464E">
      <w:rPr>
        <w:sz w:val="16"/>
        <w:szCs w:val="16"/>
      </w:rPr>
      <w:t>csd03</w:t>
    </w:r>
    <w:r w:rsidR="003B464E">
      <w:rPr>
        <w:sz w:val="16"/>
        <w:szCs w:val="16"/>
      </w:rPr>
      <w:tab/>
    </w:r>
    <w:r w:rsidR="003B464E">
      <w:rPr>
        <w:sz w:val="16"/>
        <w:szCs w:val="16"/>
      </w:rPr>
      <w:tab/>
      <w:t>20 April</w:t>
    </w:r>
    <w:r>
      <w:rPr>
        <w:sz w:val="16"/>
        <w:szCs w:val="16"/>
      </w:rPr>
      <w:t xml:space="preserve"> 2021</w:t>
    </w:r>
  </w:p>
  <w:p w14:paraId="00000D60" w14:textId="7F415B69" w:rsidR="00371711" w:rsidRDefault="006A1219">
    <w:pPr>
      <w:pBdr>
        <w:top w:val="nil"/>
        <w:left w:val="nil"/>
        <w:bottom w:val="nil"/>
        <w:right w:val="nil"/>
        <w:between w:val="nil"/>
      </w:pBdr>
      <w:tabs>
        <w:tab w:val="center" w:pos="4680"/>
        <w:tab w:val="right" w:pos="9360"/>
      </w:tabs>
    </w:pPr>
    <w:r>
      <w:rPr>
        <w:sz w:val="16"/>
        <w:szCs w:val="16"/>
      </w:rPr>
      <w:t>Standards Track Work Product</w:t>
    </w:r>
    <w:r>
      <w:rPr>
        <w:sz w:val="16"/>
        <w:szCs w:val="16"/>
      </w:rPr>
      <w:tab/>
      <w:t>Copyright © OASIS Open 2021. All Rights Reserved.</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1A4F94">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1A4F94">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3FFAC" w14:textId="77777777" w:rsidR="0045548A" w:rsidRDefault="0045548A">
      <w:pPr>
        <w:spacing w:line="240" w:lineRule="auto"/>
      </w:pPr>
      <w:r>
        <w:separator/>
      </w:r>
    </w:p>
  </w:footnote>
  <w:footnote w:type="continuationSeparator" w:id="0">
    <w:p w14:paraId="28F0E67A" w14:textId="77777777" w:rsidR="0045548A" w:rsidRDefault="0045548A">
      <w:pPr>
        <w:spacing w:line="240" w:lineRule="auto"/>
      </w:pPr>
      <w:r>
        <w:continuationSeparator/>
      </w:r>
    </w:p>
  </w:footnote>
  <w:footnote w:type="continuationNotice" w:id="1">
    <w:p w14:paraId="2CD9CCA5" w14:textId="77777777" w:rsidR="0045548A" w:rsidRDefault="004554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D61" w14:textId="77777777" w:rsidR="00371711" w:rsidRDefault="0037171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79F"/>
    <w:multiLevelType w:val="multilevel"/>
    <w:tmpl w:val="36502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B1A4B"/>
    <w:multiLevelType w:val="multilevel"/>
    <w:tmpl w:val="BD74B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9972B0"/>
    <w:multiLevelType w:val="multilevel"/>
    <w:tmpl w:val="4F50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6C7AD2"/>
    <w:multiLevelType w:val="multilevel"/>
    <w:tmpl w:val="55389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F84F93"/>
    <w:multiLevelType w:val="multilevel"/>
    <w:tmpl w:val="DF2AF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F05E53"/>
    <w:multiLevelType w:val="multilevel"/>
    <w:tmpl w:val="D13ED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1F4950"/>
    <w:multiLevelType w:val="multilevel"/>
    <w:tmpl w:val="AE4C4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A26633"/>
    <w:multiLevelType w:val="multilevel"/>
    <w:tmpl w:val="0CCC6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F05BDB"/>
    <w:multiLevelType w:val="multilevel"/>
    <w:tmpl w:val="40A44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03759F"/>
    <w:multiLevelType w:val="multilevel"/>
    <w:tmpl w:val="4BBE2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2B4C91"/>
    <w:multiLevelType w:val="multilevel"/>
    <w:tmpl w:val="513A9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EF0ABB"/>
    <w:multiLevelType w:val="multilevel"/>
    <w:tmpl w:val="A0F2F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E03C1C"/>
    <w:multiLevelType w:val="multilevel"/>
    <w:tmpl w:val="635C2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5B449E"/>
    <w:multiLevelType w:val="multilevel"/>
    <w:tmpl w:val="2FD08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6C7739"/>
    <w:multiLevelType w:val="multilevel"/>
    <w:tmpl w:val="2940C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D04BA6"/>
    <w:multiLevelType w:val="multilevel"/>
    <w:tmpl w:val="CE144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657DAB"/>
    <w:multiLevelType w:val="multilevel"/>
    <w:tmpl w:val="C52CB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B81F4A"/>
    <w:multiLevelType w:val="multilevel"/>
    <w:tmpl w:val="39E43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CE1B9E"/>
    <w:multiLevelType w:val="multilevel"/>
    <w:tmpl w:val="497A4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F138D0"/>
    <w:multiLevelType w:val="multilevel"/>
    <w:tmpl w:val="6226A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5"/>
  </w:num>
  <w:num w:numId="4">
    <w:abstractNumId w:val="18"/>
  </w:num>
  <w:num w:numId="5">
    <w:abstractNumId w:val="17"/>
  </w:num>
  <w:num w:numId="6">
    <w:abstractNumId w:val="3"/>
  </w:num>
  <w:num w:numId="7">
    <w:abstractNumId w:val="9"/>
  </w:num>
  <w:num w:numId="8">
    <w:abstractNumId w:val="0"/>
  </w:num>
  <w:num w:numId="9">
    <w:abstractNumId w:val="14"/>
  </w:num>
  <w:num w:numId="10">
    <w:abstractNumId w:val="8"/>
  </w:num>
  <w:num w:numId="11">
    <w:abstractNumId w:val="6"/>
  </w:num>
  <w:num w:numId="12">
    <w:abstractNumId w:val="13"/>
  </w:num>
  <w:num w:numId="13">
    <w:abstractNumId w:val="16"/>
  </w:num>
  <w:num w:numId="14">
    <w:abstractNumId w:val="1"/>
  </w:num>
  <w:num w:numId="15">
    <w:abstractNumId w:val="4"/>
  </w:num>
  <w:num w:numId="16">
    <w:abstractNumId w:val="19"/>
  </w:num>
  <w:num w:numId="17">
    <w:abstractNumId w:val="10"/>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11"/>
    <w:rsid w:val="001A4F94"/>
    <w:rsid w:val="00371711"/>
    <w:rsid w:val="003B464E"/>
    <w:rsid w:val="0045548A"/>
    <w:rsid w:val="004E213F"/>
    <w:rsid w:val="004F766B"/>
    <w:rsid w:val="006A1219"/>
    <w:rsid w:val="007B1728"/>
    <w:rsid w:val="00BF2D01"/>
    <w:rsid w:val="00CE7C3C"/>
    <w:rsid w:val="00D75DA6"/>
    <w:rsid w:val="00DC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61FF3-CA7D-CD46-BE4C-0C7011FD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C7AED"/>
    <w:pPr>
      <w:keepNext/>
      <w:keepLines/>
      <w:spacing w:after="120" w:line="240" w:lineRule="auto"/>
      <w:outlineLvl w:val="0"/>
      <w:pPrChange w:id="0" w:author="Author" w:date="2021-06-08T19:58:00Z">
        <w:pPr>
          <w:keepNext/>
          <w:keepLines/>
          <w:spacing w:after="120"/>
          <w:outlineLvl w:val="0"/>
        </w:pPr>
      </w:pPrChange>
    </w:pPr>
    <w:rPr>
      <w:b/>
      <w:color w:val="446CAA"/>
      <w:sz w:val="36"/>
      <w:szCs w:val="36"/>
      <w:rPrChange w:id="0" w:author="Author" w:date="2021-06-08T19:58:00Z">
        <w:rPr>
          <w:rFonts w:ascii="Arial" w:eastAsia="Arial" w:hAnsi="Arial" w:cs="Arial"/>
          <w:b/>
          <w:color w:val="446CAA"/>
          <w:sz w:val="36"/>
          <w:szCs w:val="36"/>
          <w:lang w:val="en" w:eastAsia="en-US" w:bidi="ar-SA"/>
        </w:rPr>
      </w:rPrChange>
    </w:rPr>
  </w:style>
  <w:style w:type="paragraph" w:styleId="Heading2">
    <w:name w:val="heading 2"/>
    <w:basedOn w:val="Normal"/>
    <w:next w:val="Normal"/>
    <w:uiPriority w:val="9"/>
    <w:unhideWhenUsed/>
    <w:qFormat/>
    <w:rsid w:val="00DC7AED"/>
    <w:pPr>
      <w:keepNext/>
      <w:keepLines/>
      <w:spacing w:before="360" w:after="120"/>
      <w:outlineLvl w:val="1"/>
      <w:pPrChange w:id="1" w:author="Author" w:date="2021-06-08T19:58:00Z">
        <w:pPr>
          <w:keepNext/>
          <w:keepLines/>
          <w:spacing w:before="360" w:after="120" w:line="276" w:lineRule="auto"/>
          <w:outlineLvl w:val="1"/>
        </w:pPr>
      </w:pPrChange>
    </w:pPr>
    <w:rPr>
      <w:b/>
      <w:color w:val="446CAA"/>
      <w:sz w:val="28"/>
      <w:szCs w:val="28"/>
      <w:rPrChange w:id="1" w:author="Author" w:date="2021-06-08T19:58:00Z">
        <w:rPr>
          <w:rFonts w:ascii="Arial" w:eastAsia="Arial" w:hAnsi="Arial" w:cs="Arial"/>
          <w:b/>
          <w:color w:val="446CAA"/>
          <w:sz w:val="28"/>
          <w:szCs w:val="28"/>
          <w:lang w:val="en" w:eastAsia="en-US" w:bidi="ar-SA"/>
        </w:rPr>
      </w:rPrChange>
    </w:rPr>
  </w:style>
  <w:style w:type="paragraph" w:styleId="Heading3">
    <w:name w:val="heading 3"/>
    <w:basedOn w:val="Normal"/>
    <w:next w:val="Normal"/>
    <w:uiPriority w:val="9"/>
    <w:unhideWhenUsed/>
    <w:qFormat/>
    <w:rsid w:val="00DC7AED"/>
    <w:pPr>
      <w:keepNext/>
      <w:keepLines/>
      <w:spacing w:before="320" w:after="80"/>
      <w:outlineLvl w:val="2"/>
      <w:pPrChange w:id="2" w:author="Author" w:date="2021-06-08T19:58:00Z">
        <w:pPr>
          <w:keepNext/>
          <w:keepLines/>
          <w:spacing w:before="320" w:after="80" w:line="276" w:lineRule="auto"/>
          <w:outlineLvl w:val="2"/>
        </w:pPr>
      </w:pPrChange>
    </w:pPr>
    <w:rPr>
      <w:b/>
      <w:color w:val="446CAA"/>
      <w:sz w:val="26"/>
      <w:szCs w:val="26"/>
      <w:rPrChange w:id="2" w:author="Author" w:date="2021-06-08T19:58:00Z">
        <w:rPr>
          <w:rFonts w:ascii="Arial" w:eastAsia="Arial" w:hAnsi="Arial" w:cs="Arial"/>
          <w:b/>
          <w:color w:val="446CAA"/>
          <w:sz w:val="26"/>
          <w:szCs w:val="26"/>
          <w:lang w:val="en" w:eastAsia="en-US" w:bidi="ar-SA"/>
        </w:rPr>
      </w:rPrChange>
    </w:rPr>
  </w:style>
  <w:style w:type="paragraph" w:styleId="Heading4">
    <w:name w:val="heading 4"/>
    <w:basedOn w:val="Normal"/>
    <w:next w:val="Normal"/>
    <w:uiPriority w:val="9"/>
    <w:unhideWhenUsed/>
    <w:qFormat/>
    <w:rsid w:val="00DC7AED"/>
    <w:pPr>
      <w:keepNext/>
      <w:keepLines/>
      <w:spacing w:before="280" w:after="80"/>
      <w:outlineLvl w:val="3"/>
      <w:pPrChange w:id="3" w:author="Author" w:date="2021-06-08T19:58:00Z">
        <w:pPr>
          <w:keepNext/>
          <w:keepLines/>
          <w:spacing w:before="280" w:after="80" w:line="276" w:lineRule="auto"/>
          <w:outlineLvl w:val="3"/>
        </w:pPr>
      </w:pPrChange>
    </w:pPr>
    <w:rPr>
      <w:b/>
      <w:color w:val="446CAA"/>
      <w:sz w:val="24"/>
      <w:szCs w:val="24"/>
      <w:rPrChange w:id="3" w:author="Author" w:date="2021-06-08T19:58:00Z">
        <w:rPr>
          <w:rFonts w:ascii="Arial" w:eastAsia="Arial" w:hAnsi="Arial" w:cs="Arial"/>
          <w:b/>
          <w:color w:val="446CAA"/>
          <w:sz w:val="24"/>
          <w:szCs w:val="24"/>
          <w:lang w:val="en" w:eastAsia="en-US" w:bidi="ar-SA"/>
        </w:rPr>
      </w:rPrChange>
    </w:rPr>
  </w:style>
  <w:style w:type="paragraph" w:styleId="Heading5">
    <w:name w:val="heading 5"/>
    <w:basedOn w:val="Normal"/>
    <w:next w:val="Normal"/>
    <w:uiPriority w:val="9"/>
    <w:semiHidden/>
    <w:unhideWhenUsed/>
    <w:qFormat/>
    <w:rsid w:val="00DC7AED"/>
    <w:pPr>
      <w:keepNext/>
      <w:keepLines/>
      <w:spacing w:before="240" w:after="80"/>
      <w:outlineLvl w:val="4"/>
      <w:pPrChange w:id="4" w:author="Author" w:date="2021-06-08T19:58:00Z">
        <w:pPr>
          <w:keepNext/>
          <w:keepLines/>
          <w:spacing w:before="240" w:after="80" w:line="276" w:lineRule="auto"/>
          <w:outlineLvl w:val="4"/>
        </w:pPr>
      </w:pPrChange>
    </w:pPr>
    <w:rPr>
      <w:color w:val="446CAA"/>
      <w:sz w:val="22"/>
      <w:szCs w:val="22"/>
      <w:rPrChange w:id="4" w:author="Author" w:date="2021-06-08T19:58:00Z">
        <w:rPr>
          <w:rFonts w:ascii="Arial" w:eastAsia="Arial" w:hAnsi="Arial" w:cs="Arial"/>
          <w:color w:val="446CAA"/>
          <w:sz w:val="22"/>
          <w:szCs w:val="22"/>
          <w:lang w:val="en" w:eastAsia="en-US" w:bidi="ar-SA"/>
        </w:rPr>
      </w:rPrChange>
    </w:rPr>
  </w:style>
  <w:style w:type="paragraph" w:styleId="Heading6">
    <w:name w:val="heading 6"/>
    <w:basedOn w:val="Normal"/>
    <w:next w:val="Normal"/>
    <w:uiPriority w:val="9"/>
    <w:semiHidden/>
    <w:unhideWhenUsed/>
    <w:qFormat/>
    <w:rsid w:val="00DC7AED"/>
    <w:pPr>
      <w:keepNext/>
      <w:keepLines/>
      <w:spacing w:before="240" w:after="40"/>
      <w:outlineLvl w:val="5"/>
      <w:pPrChange w:id="5" w:author="Author" w:date="2021-06-08T19:58:00Z">
        <w:pPr>
          <w:keepNext/>
          <w:keepLines/>
          <w:spacing w:before="240" w:after="40" w:line="276" w:lineRule="auto"/>
          <w:outlineLvl w:val="5"/>
        </w:pPr>
      </w:pPrChange>
    </w:pPr>
    <w:rPr>
      <w:b/>
      <w:color w:val="446CAA"/>
      <w:sz w:val="24"/>
      <w:szCs w:val="24"/>
      <w:rPrChange w:id="5" w:author="Author" w:date="2021-06-08T19:58:00Z">
        <w:rPr>
          <w:rFonts w:ascii="Arial" w:eastAsia="Arial" w:hAnsi="Arial" w:cs="Arial"/>
          <w:b/>
          <w:color w:val="446CAA"/>
          <w:sz w:val="24"/>
          <w:szCs w:val="24"/>
          <w:lang w:val="en"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pPr>
    <w:rPr>
      <w:b/>
      <w:color w:val="446CAA"/>
      <w:sz w:val="36"/>
      <w:szCs w:val="36"/>
    </w:rPr>
  </w:style>
  <w:style w:type="paragraph" w:styleId="Subtitle">
    <w:name w:val="Subtitle"/>
    <w:basedOn w:val="Normal"/>
    <w:next w:val="Normal"/>
    <w:uiPriority w:val="11"/>
    <w:qFormat/>
    <w:pPr>
      <w:keepNext/>
      <w:keepLines/>
      <w:spacing w:after="240"/>
    </w:pPr>
    <w:rPr>
      <w:b/>
      <w:color w:val="446CAA"/>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2D01"/>
    <w:pPr>
      <w:tabs>
        <w:tab w:val="center" w:pos="4680"/>
        <w:tab w:val="right" w:pos="9360"/>
      </w:tabs>
      <w:spacing w:line="240" w:lineRule="auto"/>
    </w:pPr>
  </w:style>
  <w:style w:type="character" w:customStyle="1" w:styleId="HeaderChar">
    <w:name w:val="Header Char"/>
    <w:basedOn w:val="DefaultParagraphFont"/>
    <w:link w:val="Header"/>
    <w:uiPriority w:val="99"/>
    <w:rsid w:val="00BF2D01"/>
  </w:style>
  <w:style w:type="paragraph" w:styleId="Footer">
    <w:name w:val="footer"/>
    <w:basedOn w:val="Normal"/>
    <w:link w:val="FooterChar"/>
    <w:uiPriority w:val="99"/>
    <w:unhideWhenUsed/>
    <w:rsid w:val="00BF2D01"/>
    <w:pPr>
      <w:tabs>
        <w:tab w:val="center" w:pos="4680"/>
        <w:tab w:val="right" w:pos="9360"/>
      </w:tabs>
      <w:spacing w:line="240" w:lineRule="auto"/>
    </w:pPr>
  </w:style>
  <w:style w:type="character" w:customStyle="1" w:styleId="FooterChar">
    <w:name w:val="Footer Char"/>
    <w:basedOn w:val="DefaultParagraphFont"/>
    <w:link w:val="Footer"/>
    <w:uiPriority w:val="99"/>
    <w:rsid w:val="00BF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ocs.oasis-open.org/cacao/security-playbooks/v1.0/csd02/security-playbooks-v1.0-csd02.html" TargetMode="External"/><Relationship Id="rId18" Type="http://schemas.openxmlformats.org/officeDocument/2006/relationships/hyperlink" Target="https://www.oasis-open.org/committees/cacao/" TargetMode="External"/><Relationship Id="rId26" Type="http://schemas.openxmlformats.org/officeDocument/2006/relationships/hyperlink" Target="https://www.oasis-open.org/policies-guidelines/ipr" TargetMode="External"/><Relationship Id="rId39" Type="http://schemas.openxmlformats.org/officeDocument/2006/relationships/header" Target="header1.xml"/><Relationship Id="rId21" Type="http://schemas.openxmlformats.org/officeDocument/2006/relationships/hyperlink" Target="mailto:jordan.oasisopen@gmail.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cs.oasis-open.org/cacao/security-playbooks/v1.0/security-playbooks-v1.0.html" TargetMode="External"/><Relationship Id="rId20" Type="http://schemas.openxmlformats.org/officeDocument/2006/relationships/hyperlink" Target="mailto:atcyber1000@gmail.com" TargetMode="External"/><Relationship Id="rId29" Type="http://schemas.openxmlformats.org/officeDocument/2006/relationships/hyperlink" Target="https://www.oasis-open.org/policies-guidelines/tc-proces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oasis-open.org/cacao/security-playbooks/v1.0/csd03/security-playbooks-v1.0-csd03.pdf" TargetMode="External"/><Relationship Id="rId24" Type="http://schemas.openxmlformats.org/officeDocument/2006/relationships/hyperlink" Target="https://www.oasis-open.org/committees/comments/index.php?wg_abbrev=CACAO" TargetMode="External"/><Relationship Id="rId32" Type="http://schemas.openxmlformats.org/officeDocument/2006/relationships/hyperlink" Target="http://www.oasis-open.org/policies-guidelines/ipr" TargetMode="External"/><Relationship Id="rId37" Type="http://schemas.openxmlformats.org/officeDocument/2006/relationships/hyperlink" Target="http://www.oasis-open.org/policies-guidelines/ipr"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oasis-open.org/cacao/security-playbooks/v1.0/security-playbooks-v1.0.docx" TargetMode="External"/><Relationship Id="rId23" Type="http://schemas.openxmlformats.org/officeDocument/2006/relationships/hyperlink" Target="https://www.oasis-open.org/committees/tc_home.php?wg_abbrev=cacao" TargetMode="External"/><Relationship Id="rId28" Type="http://schemas.openxmlformats.org/officeDocument/2006/relationships/hyperlink" Target="https://www.oasis-open.org/committees/cacao/ipr.php" TargetMode="External"/><Relationship Id="rId36" Type="http://schemas.openxmlformats.org/officeDocument/2006/relationships/hyperlink" Target="https://docs.oasis-open.org/cti/stix/v2.1/stix-v2.1.html" TargetMode="External"/><Relationship Id="rId10" Type="http://schemas.openxmlformats.org/officeDocument/2006/relationships/hyperlink" Target="https://docs.oasis-open.org/cacao/security-playbooks/v1.0/csd03/security-playbooks-v1.0-csd03.html" TargetMode="External"/><Relationship Id="rId19" Type="http://schemas.openxmlformats.org/officeDocument/2006/relationships/hyperlink" Target="mailto:jordan.oasisopen@gmail.com" TargetMode="External"/><Relationship Id="rId31" Type="http://schemas.openxmlformats.org/officeDocument/2006/relationships/hyperlink" Target="https://docs.oasis-open.org/cacao/security-playbooks/v1.0/security-playbooks-v1.0.html" TargetMode="External"/><Relationship Id="rId4" Type="http://schemas.openxmlformats.org/officeDocument/2006/relationships/webSettings" Target="webSettings.xml"/><Relationship Id="rId9" Type="http://schemas.openxmlformats.org/officeDocument/2006/relationships/hyperlink" Target="https://docs.oasis-open.org/cacao/security-playbooks/v1.0/csd03/security-playbooks-v1.0-csd03.docx" TargetMode="External"/><Relationship Id="rId14" Type="http://schemas.openxmlformats.org/officeDocument/2006/relationships/hyperlink" Target="https://docs.oasis-open.org/cacao/security-playbooks/v1.0/csd02/security-playbooks-v1.0-csd02.pdf" TargetMode="External"/><Relationship Id="rId22" Type="http://schemas.openxmlformats.org/officeDocument/2006/relationships/hyperlink" Target="mailto:atcyber1000@gmail.com" TargetMode="External"/><Relationship Id="rId27" Type="http://schemas.openxmlformats.org/officeDocument/2006/relationships/hyperlink" Target="https://www.oasis-open.org/policies-guidelines/ipr" TargetMode="External"/><Relationship Id="rId30" Type="http://schemas.openxmlformats.org/officeDocument/2006/relationships/hyperlink" Target="https://docs.oasis-open.org/cacao/security-playbooks/v1.0/csd03/security-playbooks-v1.0-csd03.html" TargetMode="External"/><Relationship Id="rId35" Type="http://schemas.openxmlformats.org/officeDocument/2006/relationships/hyperlink" Target="https://docs.oasis-open.org/cti/stix/v2.1/cs02/stix-v2.1-cs02.html" TargetMode="External"/><Relationship Id="rId8" Type="http://schemas.openxmlformats.org/officeDocument/2006/relationships/hyperlink" Target="https://docs.oasis-open.org/cacao/security-playbooks/v1.0/csd03/security-playbooks-v1.0-csd03.docx" TargetMode="External"/><Relationship Id="rId3" Type="http://schemas.openxmlformats.org/officeDocument/2006/relationships/settings" Target="settings.xml"/><Relationship Id="rId12" Type="http://schemas.openxmlformats.org/officeDocument/2006/relationships/hyperlink" Target="https://docs.oasis-open.org/cacao/security-playbooks/v1.0/csd02/security-playbooks-v1.0-csd02.docx" TargetMode="External"/><Relationship Id="rId17" Type="http://schemas.openxmlformats.org/officeDocument/2006/relationships/hyperlink" Target="https://docs.oasis-open.org/cacao/security-playbooks/v1.0/security-playbooks-v1.0.pdf" TargetMode="External"/><Relationship Id="rId25" Type="http://schemas.openxmlformats.org/officeDocument/2006/relationships/hyperlink" Target="https://www.oasis-open.org/committees/cacao/" TargetMode="External"/><Relationship Id="rId33" Type="http://schemas.openxmlformats.org/officeDocument/2006/relationships/image" Target="media/image2.png"/><Relationship Id="rId38" Type="http://schemas.openxmlformats.org/officeDocument/2006/relationships/hyperlink" Target="https://www.oasis-open.org/policies-guidelines/trade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103</Pages>
  <Words>30312</Words>
  <Characters>172780</Characters>
  <Application>Microsoft Office Word</Application>
  <DocSecurity>0</DocSecurity>
  <Lines>1439</Lines>
  <Paragraphs>405</Paragraphs>
  <ScaleCrop>false</ScaleCrop>
  <Company/>
  <LinksUpToDate>false</LinksUpToDate>
  <CharactersWithSpaces>202687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Chet Ensign</cp:lastModifiedBy>
  <cp:revision>2</cp:revision>
  <dcterms:created xsi:type="dcterms:W3CDTF">2021-06-09T01:57:00Z</dcterms:created>
  <dcterms:modified xsi:type="dcterms:W3CDTF">2021-06-09T17:13:00Z</dcterms:modified>
</cp:coreProperties>
</file>